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478EC" w:rsidRDefault="007C6A8A" w:rsidP="00BB2DAE">
      <w:pPr>
        <w:ind w:left="1" w:right="-360" w:hanging="3"/>
        <w:rPr>
          <w:rFonts w:ascii="Rambla" w:eastAsia="Rambla" w:hAnsi="Rambla" w:cs="Rambla"/>
          <w:sz w:val="32"/>
          <w:szCs w:val="32"/>
        </w:rPr>
      </w:pPr>
      <w:proofErr w:type="spellStart"/>
      <w:r w:rsidRPr="00711F24">
        <w:rPr>
          <w:rFonts w:ascii="Arial" w:eastAsia="Arial" w:hAnsi="Arial" w:cs="Arial"/>
          <w:b/>
          <w:color w:val="auto"/>
          <w:position w:val="0"/>
          <w:sz w:val="28"/>
          <w:szCs w:val="28"/>
        </w:rPr>
        <w:t>Walid</w:t>
      </w:r>
      <w:proofErr w:type="spellEnd"/>
      <w:r w:rsidRPr="00711F24">
        <w:rPr>
          <w:rFonts w:ascii="Arial" w:eastAsia="Arial" w:hAnsi="Arial" w:cs="Arial"/>
          <w:b/>
          <w:color w:val="auto"/>
          <w:position w:val="0"/>
          <w:sz w:val="28"/>
          <w:szCs w:val="28"/>
        </w:rPr>
        <w:t xml:space="preserve"> </w:t>
      </w:r>
      <w:proofErr w:type="spellStart"/>
      <w:r w:rsidRPr="00711F24">
        <w:rPr>
          <w:rFonts w:ascii="Arial" w:eastAsia="Arial" w:hAnsi="Arial" w:cs="Arial"/>
          <w:b/>
          <w:color w:val="auto"/>
          <w:position w:val="0"/>
          <w:sz w:val="28"/>
          <w:szCs w:val="28"/>
        </w:rPr>
        <w:t>Alaa</w:t>
      </w:r>
      <w:proofErr w:type="spellEnd"/>
      <w:r w:rsidRPr="00711F24">
        <w:rPr>
          <w:rFonts w:ascii="Arial" w:eastAsia="Arial" w:hAnsi="Arial" w:cs="Arial"/>
          <w:b/>
          <w:color w:val="auto"/>
          <w:position w:val="0"/>
          <w:sz w:val="28"/>
          <w:szCs w:val="28"/>
        </w:rPr>
        <w:t xml:space="preserve"> </w:t>
      </w:r>
      <w:proofErr w:type="spellStart"/>
      <w:r w:rsidRPr="00711F24">
        <w:rPr>
          <w:rFonts w:ascii="Arial" w:eastAsia="Arial" w:hAnsi="Arial" w:cs="Arial"/>
          <w:b/>
          <w:color w:val="auto"/>
          <w:position w:val="0"/>
          <w:sz w:val="28"/>
          <w:szCs w:val="28"/>
        </w:rPr>
        <w:t>Eldin</w:t>
      </w:r>
      <w:proofErr w:type="spellEnd"/>
      <w:r w:rsidRPr="00711F24">
        <w:rPr>
          <w:rFonts w:ascii="Arial" w:eastAsia="Arial" w:hAnsi="Arial" w:cs="Arial"/>
          <w:b/>
          <w:color w:val="auto"/>
          <w:position w:val="0"/>
          <w:sz w:val="28"/>
          <w:szCs w:val="28"/>
        </w:rPr>
        <w:t xml:space="preserve"> </w:t>
      </w:r>
      <w:proofErr w:type="spellStart"/>
      <w:r w:rsidRPr="00711F24">
        <w:rPr>
          <w:rFonts w:ascii="Arial" w:eastAsia="Arial" w:hAnsi="Arial" w:cs="Arial"/>
          <w:b/>
          <w:color w:val="auto"/>
          <w:position w:val="0"/>
          <w:sz w:val="28"/>
          <w:szCs w:val="28"/>
        </w:rPr>
        <w:t>Elsadek</w:t>
      </w:r>
      <w:proofErr w:type="spellEnd"/>
      <w:r>
        <w:rPr>
          <w:rFonts w:ascii="Rambla" w:eastAsia="Rambla" w:hAnsi="Rambla" w:cs="Rambla"/>
          <w:b/>
          <w:sz w:val="32"/>
          <w:szCs w:val="32"/>
        </w:rPr>
        <w:t xml:space="preserve"> </w:t>
      </w:r>
      <w:r w:rsidRPr="00711F24">
        <w:rPr>
          <w:rFonts w:ascii="Arial" w:eastAsia="Arial" w:hAnsi="Arial" w:cs="Arial"/>
          <w:b/>
          <w:color w:val="auto"/>
          <w:position w:val="0"/>
          <w:sz w:val="28"/>
          <w:szCs w:val="28"/>
        </w:rPr>
        <w:t>Salem</w:t>
      </w:r>
    </w:p>
    <w:p w:rsidR="009478EC" w:rsidRDefault="007C6A8A" w:rsidP="00BB2DAE">
      <w:pPr>
        <w:ind w:left="1" w:right="-360" w:hanging="3"/>
        <w:rPr>
          <w:rFonts w:ascii="Rambla" w:eastAsia="Rambla" w:hAnsi="Rambla" w:cs="Rambla"/>
          <w:sz w:val="32"/>
          <w:szCs w:val="32"/>
        </w:rPr>
      </w:pPr>
      <w:r>
        <w:rPr>
          <w:rFonts w:ascii="Rambla" w:eastAsia="Rambla" w:hAnsi="Rambla" w:cs="Rambla"/>
          <w:b/>
          <w:sz w:val="32"/>
          <w:szCs w:val="32"/>
        </w:rPr>
        <w:t>Civil Tourism and Hotels</w:t>
      </w:r>
    </w:p>
    <w:p w:rsidR="009478EC" w:rsidRDefault="00711F24" w:rsidP="00711F24">
      <w:pPr>
        <w:ind w:left="0" w:right="-360" w:hanging="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Permanet</w:t>
      </w:r>
      <w:proofErr w:type="spellEnd"/>
      <w:r>
        <w:rPr>
          <w:rFonts w:ascii="Arial" w:eastAsia="Arial" w:hAnsi="Arial" w:cs="Arial"/>
          <w:b/>
        </w:rPr>
        <w:t xml:space="preserve">       </w:t>
      </w:r>
      <w:r w:rsidR="007C6A8A">
        <w:rPr>
          <w:rFonts w:ascii="Arial" w:eastAsia="Arial" w:hAnsi="Arial" w:cs="Arial"/>
          <w:b/>
        </w:rPr>
        <w:t xml:space="preserve">     : </w:t>
      </w:r>
      <w:r>
        <w:rPr>
          <w:rFonts w:ascii="Arial" w:eastAsia="Arial" w:hAnsi="Arial" w:cs="Arial"/>
          <w:b/>
        </w:rPr>
        <w:t>+97335424792</w:t>
      </w:r>
    </w:p>
    <w:p w:rsidR="009478EC" w:rsidRDefault="007C6A8A" w:rsidP="00BB2DAE">
      <w:pPr>
        <w:ind w:left="0" w:right="-36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Email                   : </w:t>
      </w:r>
      <w:hyperlink r:id="rId9">
        <w:r>
          <w:rPr>
            <w:rFonts w:ascii="Arial" w:eastAsia="Arial" w:hAnsi="Arial" w:cs="Arial"/>
            <w:b/>
            <w:color w:val="0000FF"/>
          </w:rPr>
          <w:t>waleed_alaa2003@hotmail.com</w:t>
        </w:r>
      </w:hyperlink>
      <w:r>
        <w:rPr>
          <w:rFonts w:ascii="Arial" w:eastAsia="Arial" w:hAnsi="Arial" w:cs="Arial"/>
          <w:b/>
        </w:rPr>
        <w:t xml:space="preserve"> </w:t>
      </w:r>
    </w:p>
    <w:p w:rsidR="009478EC" w:rsidRDefault="007C6A8A" w:rsidP="00711F24">
      <w:pPr>
        <w:ind w:left="1" w:right="-360" w:hanging="3"/>
        <w:rPr>
          <w:rFonts w:ascii="Arial" w:eastAsia="Arial" w:hAnsi="Arial" w:cs="Arial"/>
        </w:rPr>
      </w:pPr>
      <w:r>
        <w:rPr>
          <w:b/>
          <w:sz w:val="28"/>
          <w:szCs w:val="28"/>
        </w:rPr>
        <w:t>Kingdom Of</w:t>
      </w:r>
      <w:r>
        <w:rPr>
          <w:rFonts w:ascii="Arial" w:eastAsia="Arial" w:hAnsi="Arial" w:cs="Arial"/>
          <w:b/>
        </w:rPr>
        <w:t xml:space="preserve"> </w:t>
      </w:r>
      <w:r w:rsidR="00711F24">
        <w:rPr>
          <w:b/>
          <w:sz w:val="28"/>
          <w:szCs w:val="28"/>
        </w:rPr>
        <w:t>Bahrain</w:t>
      </w:r>
    </w:p>
    <w:p w:rsidR="009478EC" w:rsidRDefault="009478EC" w:rsidP="00BB2DAE">
      <w:pPr>
        <w:tabs>
          <w:tab w:val="left" w:pos="3396"/>
        </w:tabs>
        <w:ind w:left="0" w:hanging="2"/>
        <w:rPr>
          <w:rFonts w:ascii="Arial" w:eastAsia="Arial" w:hAnsi="Arial" w:cs="Arial"/>
        </w:rPr>
      </w:pPr>
    </w:p>
    <w:p w:rsidR="009478EC" w:rsidRDefault="009478EC" w:rsidP="00BB2DAE">
      <w:pPr>
        <w:ind w:left="0" w:right="-360" w:hanging="2"/>
        <w:rPr>
          <w:rFonts w:ascii="Arial" w:eastAsia="Arial" w:hAnsi="Arial" w:cs="Arial"/>
        </w:rPr>
      </w:pPr>
    </w:p>
    <w:p w:rsidR="009478EC" w:rsidRDefault="007C6A8A" w:rsidP="00BB2DAE">
      <w:pPr>
        <w:shd w:val="clear" w:color="auto" w:fill="E6E6E6"/>
        <w:ind w:left="1" w:hanging="3"/>
        <w:rPr>
          <w:rFonts w:ascii="Rambla" w:eastAsia="Rambla" w:hAnsi="Rambla" w:cs="Rambla"/>
          <w:color w:val="666699"/>
          <w:sz w:val="40"/>
          <w:szCs w:val="40"/>
        </w:rPr>
      </w:pPr>
      <w:r>
        <w:rPr>
          <w:rFonts w:ascii="Open Sans" w:eastAsia="Open Sans" w:hAnsi="Open Sans" w:cs="Open Sans"/>
          <w:b/>
          <w:sz w:val="32"/>
          <w:szCs w:val="32"/>
          <w:highlight w:val="lightGray"/>
          <w:u w:val="single"/>
        </w:rPr>
        <w:t>Objective:</w:t>
      </w:r>
    </w:p>
    <w:p w:rsidR="009478EC" w:rsidRDefault="009478EC" w:rsidP="00BB2DAE">
      <w:pPr>
        <w:ind w:left="0" w:right="-360" w:hanging="2"/>
        <w:rPr>
          <w:rFonts w:ascii="Arial" w:eastAsia="Arial" w:hAnsi="Arial" w:cs="Arial"/>
        </w:rPr>
      </w:pPr>
    </w:p>
    <w:p w:rsidR="009478EC" w:rsidRDefault="007C6A8A" w:rsidP="00BB2DAE">
      <w:pPr>
        <w:ind w:left="0" w:right="-36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 Challenging career opportunity in the tourism and hotels field, where by my personal skills can be further developed and applied.</w:t>
      </w:r>
    </w:p>
    <w:p w:rsidR="009478EC" w:rsidRDefault="009478EC" w:rsidP="00BB2DAE">
      <w:pPr>
        <w:ind w:left="0" w:right="-360" w:hanging="2"/>
        <w:rPr>
          <w:rFonts w:ascii="Arial" w:eastAsia="Arial" w:hAnsi="Arial" w:cs="Arial"/>
        </w:rPr>
      </w:pPr>
    </w:p>
    <w:p w:rsidR="009478EC" w:rsidRDefault="007C6A8A" w:rsidP="00BB2DAE">
      <w:pPr>
        <w:shd w:val="clear" w:color="auto" w:fill="E6E6E6"/>
        <w:ind w:left="1" w:hanging="3"/>
        <w:rPr>
          <w:rFonts w:ascii="Open Sans" w:eastAsia="Open Sans" w:hAnsi="Open Sans" w:cs="Open Sans"/>
          <w:sz w:val="32"/>
          <w:szCs w:val="32"/>
          <w:highlight w:val="lightGray"/>
          <w:u w:val="single"/>
        </w:rPr>
      </w:pPr>
      <w:r>
        <w:rPr>
          <w:rFonts w:ascii="Open Sans" w:eastAsia="Open Sans" w:hAnsi="Open Sans" w:cs="Open Sans"/>
          <w:b/>
          <w:sz w:val="32"/>
          <w:szCs w:val="32"/>
          <w:highlight w:val="lightGray"/>
          <w:u w:val="single"/>
        </w:rPr>
        <w:t>CERIFICATE OF ACHIEVEMENT:</w:t>
      </w:r>
    </w:p>
    <w:p w:rsidR="009478EC" w:rsidRDefault="009478EC" w:rsidP="00BB2DAE">
      <w:pPr>
        <w:ind w:left="2" w:right="-360" w:hanging="4"/>
        <w:rPr>
          <w:sz w:val="44"/>
          <w:szCs w:val="44"/>
        </w:rPr>
      </w:pPr>
    </w:p>
    <w:p w:rsidR="009478EC" w:rsidRDefault="007C6A8A" w:rsidP="00BB2DAE">
      <w:pPr>
        <w:ind w:leftChars="0" w:left="-2" w:firstLineChars="0" w:firstLine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>Training from ACCOR HOSPITALITY for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Food &amp; Beverage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from France</w:t>
      </w:r>
    </w:p>
    <w:p w:rsidR="009478EC" w:rsidRDefault="007C6A8A" w:rsidP="00BB2DAE">
      <w:pPr>
        <w:ind w:leftChars="0" w:left="-2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Certificate from </w:t>
      </w:r>
      <w:proofErr w:type="spellStart"/>
      <w:r>
        <w:rPr>
          <w:b/>
          <w:sz w:val="28"/>
          <w:szCs w:val="28"/>
        </w:rPr>
        <w:t>Novotel</w:t>
      </w:r>
      <w:proofErr w:type="spellEnd"/>
      <w:r>
        <w:rPr>
          <w:b/>
          <w:sz w:val="28"/>
          <w:szCs w:val="28"/>
        </w:rPr>
        <w:t xml:space="preserve"> Riyadh Al </w:t>
      </w:r>
      <w:proofErr w:type="spellStart"/>
      <w:r>
        <w:rPr>
          <w:b/>
          <w:sz w:val="28"/>
          <w:szCs w:val="28"/>
        </w:rPr>
        <w:t>Anoud</w:t>
      </w:r>
      <w:proofErr w:type="spellEnd"/>
      <w:r>
        <w:rPr>
          <w:b/>
          <w:sz w:val="28"/>
          <w:szCs w:val="28"/>
        </w:rPr>
        <w:t xml:space="preserve"> of Trained In front Office and Food &amp; Beverage Department</w:t>
      </w:r>
    </w:p>
    <w:p w:rsidR="009478EC" w:rsidRDefault="007C6A8A" w:rsidP="00BB2DAE">
      <w:pPr>
        <w:ind w:leftChars="0" w:left="-2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Certificate of achievement from Four Season </w:t>
      </w:r>
      <w:proofErr w:type="gramStart"/>
      <w:r>
        <w:rPr>
          <w:b/>
          <w:sz w:val="28"/>
          <w:szCs w:val="28"/>
        </w:rPr>
        <w:t>Hotel  (</w:t>
      </w:r>
      <w:proofErr w:type="gramEnd"/>
      <w:r>
        <w:rPr>
          <w:b/>
          <w:sz w:val="28"/>
          <w:szCs w:val="28"/>
        </w:rPr>
        <w:t>Saudi Arabia - Riyadh) for completing internship in kitchen.</w:t>
      </w:r>
    </w:p>
    <w:p w:rsidR="009478EC" w:rsidRDefault="007C6A8A" w:rsidP="00BB2DAE">
      <w:pPr>
        <w:ind w:leftChars="0" w:left="-2" w:firstLineChars="0" w:firstLine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Certificate from Four Season Hotel of good conduct, behavior and work.</w:t>
      </w:r>
      <w:proofErr w:type="gramEnd"/>
    </w:p>
    <w:p w:rsidR="009478EC" w:rsidRDefault="007C6A8A" w:rsidP="00BB2DAE">
      <w:pPr>
        <w:ind w:leftChars="0" w:left="-2" w:firstLineChars="0" w:firstLine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Certificate from Four Season Hotel of good conduct, behavior and work in the Services from (Arab Republic of Egypt).</w:t>
      </w:r>
      <w:proofErr w:type="gramEnd"/>
    </w:p>
    <w:p w:rsidR="009478EC" w:rsidRDefault="007C6A8A" w:rsidP="00BB2DAE">
      <w:pPr>
        <w:ind w:leftChars="0" w:left="-2" w:firstLineChars="0" w:firstLine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Ability to work individually and as an effective Team member.</w:t>
      </w:r>
      <w:proofErr w:type="gramEnd"/>
    </w:p>
    <w:p w:rsidR="009478EC" w:rsidRDefault="009478EC" w:rsidP="00BB2DAE">
      <w:pPr>
        <w:ind w:left="1" w:hanging="3"/>
        <w:rPr>
          <w:sz w:val="28"/>
          <w:szCs w:val="28"/>
        </w:rPr>
      </w:pPr>
    </w:p>
    <w:p w:rsidR="009478EC" w:rsidRDefault="007C6A8A" w:rsidP="00BB2DAE">
      <w:pPr>
        <w:shd w:val="clear" w:color="auto" w:fill="E6E6E6"/>
        <w:ind w:left="1" w:hanging="3"/>
        <w:rPr>
          <w:rFonts w:ascii="Rambla" w:eastAsia="Rambla" w:hAnsi="Rambla" w:cs="Rambla"/>
          <w:color w:val="666699"/>
          <w:sz w:val="32"/>
          <w:szCs w:val="32"/>
        </w:rPr>
      </w:pPr>
      <w:r>
        <w:rPr>
          <w:rFonts w:ascii="Open Sans" w:eastAsia="Open Sans" w:hAnsi="Open Sans" w:cs="Open Sans"/>
          <w:b/>
          <w:sz w:val="32"/>
          <w:szCs w:val="32"/>
          <w:highlight w:val="lightGray"/>
          <w:u w:val="single"/>
        </w:rPr>
        <w:t>Education</w:t>
      </w:r>
      <w:r>
        <w:rPr>
          <w:rFonts w:ascii="Rambla" w:eastAsia="Rambla" w:hAnsi="Rambla" w:cs="Rambla"/>
          <w:b/>
          <w:color w:val="666699"/>
          <w:sz w:val="32"/>
          <w:szCs w:val="32"/>
        </w:rPr>
        <w:t>:</w:t>
      </w:r>
    </w:p>
    <w:p w:rsidR="009478EC" w:rsidRDefault="009478EC" w:rsidP="00BB2DAE">
      <w:pPr>
        <w:ind w:left="0" w:right="-360" w:hanging="2"/>
        <w:rPr>
          <w:rFonts w:ascii="Arial" w:eastAsia="Arial" w:hAnsi="Arial" w:cs="Arial"/>
        </w:rPr>
      </w:pPr>
    </w:p>
    <w:p w:rsidR="009478EC" w:rsidRDefault="007C6A8A" w:rsidP="00BB2DAE">
      <w:pPr>
        <w:ind w:leftChars="0" w:left="-2" w:right="-360" w:firstLineChars="0" w:firstLine="0"/>
        <w:contextualSpacing/>
        <w:rPr>
          <w:b/>
        </w:rPr>
      </w:pPr>
      <w:proofErr w:type="spellStart"/>
      <w:proofErr w:type="gramStart"/>
      <w:r>
        <w:rPr>
          <w:b/>
          <w:sz w:val="28"/>
          <w:szCs w:val="28"/>
        </w:rPr>
        <w:t>niversity</w:t>
      </w:r>
      <w:proofErr w:type="spellEnd"/>
      <w:proofErr w:type="gramEnd"/>
      <w:r>
        <w:rPr>
          <w:b/>
          <w:sz w:val="28"/>
          <w:szCs w:val="28"/>
        </w:rPr>
        <w:t xml:space="preserve"> (1)</w:t>
      </w:r>
      <w:r>
        <w:rPr>
          <w:rFonts w:ascii="Arial" w:eastAsia="Arial" w:hAnsi="Arial" w:cs="Arial"/>
          <w:b/>
        </w:rPr>
        <w:t xml:space="preserve">    : from the Faculty of </w:t>
      </w:r>
      <w:hyperlink r:id="rId10">
        <w:r>
          <w:rPr>
            <w:rFonts w:ascii="Arial" w:eastAsia="Arial" w:hAnsi="Arial" w:cs="Arial"/>
            <w:b/>
          </w:rPr>
          <w:t xml:space="preserve"> HOSPITALITY AND TOURISM '09</w:t>
        </w:r>
      </w:hyperlink>
      <w:r>
        <w:rPr>
          <w:rFonts w:ascii="Arial" w:eastAsia="Arial" w:hAnsi="Arial" w:cs="Arial"/>
          <w:b/>
        </w:rPr>
        <w:t xml:space="preserve">, </w:t>
      </w:r>
      <w:r>
        <w:rPr>
          <w:b/>
          <w:sz w:val="28"/>
          <w:szCs w:val="28"/>
        </w:rPr>
        <w:t>Malaysia</w:t>
      </w:r>
      <w:r>
        <w:rPr>
          <w:rFonts w:ascii="Arial" w:eastAsia="Arial" w:hAnsi="Arial" w:cs="Arial"/>
          <w:b/>
        </w:rPr>
        <w:t>,</w:t>
      </w:r>
      <w:r>
        <w:rPr>
          <w:b/>
          <w:sz w:val="28"/>
          <w:szCs w:val="28"/>
        </w:rPr>
        <w:t xml:space="preserve"> Taylor's University</w:t>
      </w:r>
    </w:p>
    <w:p w:rsidR="009478EC" w:rsidRDefault="007C6A8A" w:rsidP="00BB2DAE">
      <w:pPr>
        <w:ind w:leftChars="0" w:left="-2" w:right="-360" w:firstLineChars="0" w:firstLine="0"/>
        <w:contextualSpacing/>
        <w:rPr>
          <w:b/>
        </w:rPr>
      </w:pPr>
      <w:r>
        <w:rPr>
          <w:b/>
          <w:sz w:val="28"/>
          <w:szCs w:val="28"/>
        </w:rPr>
        <w:t>University (2</w:t>
      </w:r>
      <w:proofErr w:type="gramStart"/>
      <w:r>
        <w:rPr>
          <w:b/>
          <w:sz w:val="28"/>
          <w:szCs w:val="28"/>
        </w:rPr>
        <w:t>)</w:t>
      </w:r>
      <w:r>
        <w:rPr>
          <w:rFonts w:ascii="Arial" w:eastAsia="Arial" w:hAnsi="Arial" w:cs="Arial"/>
          <w:b/>
        </w:rPr>
        <w:t xml:space="preserve"> :</w:t>
      </w:r>
      <w:proofErr w:type="gramEnd"/>
      <w:r>
        <w:rPr>
          <w:rFonts w:ascii="Arial" w:eastAsia="Arial" w:hAnsi="Arial" w:cs="Arial"/>
          <w:b/>
        </w:rPr>
        <w:t xml:space="preserve"> One line   Degree of Busine</w:t>
      </w:r>
      <w:r w:rsidR="00BB2DAE">
        <w:rPr>
          <w:rFonts w:ascii="Arial" w:eastAsia="Arial" w:hAnsi="Arial" w:cs="Arial"/>
          <w:b/>
        </w:rPr>
        <w:t xml:space="preserve">ss Administration in </w:t>
      </w:r>
      <w:r>
        <w:rPr>
          <w:rFonts w:ascii="Arial" w:eastAsia="Arial" w:hAnsi="Arial" w:cs="Arial"/>
          <w:b/>
        </w:rPr>
        <w:t xml:space="preserve">Hospitality Management, USA, Collins </w:t>
      </w:r>
      <w:r>
        <w:rPr>
          <w:b/>
          <w:sz w:val="28"/>
          <w:szCs w:val="28"/>
        </w:rPr>
        <w:t>University</w:t>
      </w:r>
      <w:r>
        <w:rPr>
          <w:rFonts w:ascii="Arial" w:eastAsia="Arial" w:hAnsi="Arial" w:cs="Arial"/>
          <w:b/>
        </w:rPr>
        <w:t xml:space="preserve"> 2012</w:t>
      </w:r>
    </w:p>
    <w:p w:rsidR="009478EC" w:rsidRDefault="007C6A8A" w:rsidP="00BB2DAE">
      <w:pPr>
        <w:ind w:leftChars="0" w:left="-2" w:right="-360" w:firstLineChars="0" w:firstLine="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General grade     : Excellence</w:t>
      </w:r>
    </w:p>
    <w:p w:rsidR="009478EC" w:rsidRDefault="007C6A8A" w:rsidP="00BB2DAE">
      <w:pPr>
        <w:ind w:leftChars="0" w:left="-2" w:right="-360" w:firstLineChars="0" w:firstLine="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Graduation </w:t>
      </w:r>
      <w:proofErr w:type="gramStart"/>
      <w:r>
        <w:rPr>
          <w:rFonts w:ascii="Arial" w:eastAsia="Arial" w:hAnsi="Arial" w:cs="Arial"/>
          <w:b/>
        </w:rPr>
        <w:t>year :</w:t>
      </w:r>
      <w:proofErr w:type="gramEnd"/>
      <w:r>
        <w:rPr>
          <w:rFonts w:ascii="Arial" w:eastAsia="Arial" w:hAnsi="Arial" w:cs="Arial"/>
          <w:b/>
        </w:rPr>
        <w:t xml:space="preserve"> Study ( 2012 )</w:t>
      </w:r>
    </w:p>
    <w:p w:rsidR="009478EC" w:rsidRDefault="009478EC" w:rsidP="00BB2DAE">
      <w:pPr>
        <w:ind w:left="0" w:hanging="2"/>
        <w:rPr>
          <w:rFonts w:ascii="Arial" w:eastAsia="Arial" w:hAnsi="Arial" w:cs="Arial"/>
          <w:rtl/>
        </w:rPr>
      </w:pPr>
    </w:p>
    <w:p w:rsidR="008E54A5" w:rsidRDefault="008E54A5" w:rsidP="00BB2DAE">
      <w:pPr>
        <w:ind w:left="0" w:hanging="2"/>
        <w:rPr>
          <w:rFonts w:ascii="Arial" w:eastAsia="Arial" w:hAnsi="Arial" w:cs="Arial"/>
          <w:rtl/>
        </w:rPr>
      </w:pPr>
    </w:p>
    <w:p w:rsidR="008E54A5" w:rsidRDefault="008E54A5" w:rsidP="00BB2DAE">
      <w:pPr>
        <w:ind w:left="0" w:hanging="2"/>
        <w:rPr>
          <w:rFonts w:ascii="Arial" w:eastAsia="Arial" w:hAnsi="Arial" w:cs="Arial"/>
          <w:rtl/>
        </w:rPr>
      </w:pPr>
    </w:p>
    <w:p w:rsidR="00E23438" w:rsidRDefault="00E23438" w:rsidP="00BB2DAE">
      <w:pPr>
        <w:ind w:left="0" w:hanging="2"/>
        <w:rPr>
          <w:rFonts w:ascii="Arial" w:eastAsia="Arial" w:hAnsi="Arial" w:cs="Arial"/>
        </w:rPr>
      </w:pPr>
    </w:p>
    <w:p w:rsidR="00711F24" w:rsidRDefault="00711F24" w:rsidP="00BB2DAE">
      <w:pPr>
        <w:ind w:left="0" w:hanging="2"/>
        <w:rPr>
          <w:rFonts w:ascii="Arial" w:eastAsia="Arial" w:hAnsi="Arial" w:cs="Arial"/>
        </w:rPr>
      </w:pPr>
    </w:p>
    <w:p w:rsidR="00711F24" w:rsidRDefault="00711F24" w:rsidP="00BB2DAE">
      <w:pPr>
        <w:ind w:left="0" w:hanging="2"/>
        <w:rPr>
          <w:rFonts w:ascii="Arial" w:eastAsia="Arial" w:hAnsi="Arial" w:cs="Arial"/>
        </w:rPr>
      </w:pPr>
    </w:p>
    <w:p w:rsidR="00711F24" w:rsidRDefault="00711F24" w:rsidP="00BB2DAE">
      <w:pPr>
        <w:ind w:left="0" w:hanging="2"/>
        <w:rPr>
          <w:rFonts w:ascii="Arial" w:eastAsia="Arial" w:hAnsi="Arial" w:cs="Arial"/>
        </w:rPr>
      </w:pPr>
    </w:p>
    <w:p w:rsidR="009478EC" w:rsidRDefault="009478EC" w:rsidP="00BB2DAE">
      <w:pPr>
        <w:ind w:left="0" w:hanging="2"/>
        <w:rPr>
          <w:rFonts w:ascii="Arial" w:eastAsia="Arial" w:hAnsi="Arial" w:cs="Arial"/>
        </w:rPr>
      </w:pPr>
    </w:p>
    <w:p w:rsidR="009478EC" w:rsidRDefault="007C6A8A" w:rsidP="00BB2DAE">
      <w:pPr>
        <w:shd w:val="clear" w:color="auto" w:fill="E6E6E6"/>
        <w:ind w:left="1" w:hanging="3"/>
        <w:jc w:val="center"/>
        <w:rPr>
          <w:rFonts w:ascii="Open Sans" w:eastAsia="Open Sans" w:hAnsi="Open Sans" w:cs="Open Sans"/>
          <w:sz w:val="32"/>
          <w:szCs w:val="32"/>
          <w:highlight w:val="lightGray"/>
          <w:u w:val="single"/>
        </w:rPr>
      </w:pPr>
      <w:r>
        <w:rPr>
          <w:rFonts w:ascii="Open Sans" w:eastAsia="Open Sans" w:hAnsi="Open Sans" w:cs="Open Sans"/>
          <w:b/>
          <w:sz w:val="32"/>
          <w:szCs w:val="32"/>
          <w:highlight w:val="lightGray"/>
          <w:u w:val="single"/>
        </w:rPr>
        <w:t>WORK EXPERIENCE:</w:t>
      </w:r>
    </w:p>
    <w:p w:rsidR="009478EC" w:rsidRDefault="009478EC" w:rsidP="00BB2DAE">
      <w:pPr>
        <w:ind w:left="0" w:right="-360" w:hanging="2"/>
        <w:rPr>
          <w:rFonts w:ascii="Arial" w:eastAsia="Arial" w:hAnsi="Arial" w:cs="Arial"/>
          <w:color w:val="FF0000"/>
        </w:rPr>
      </w:pPr>
    </w:p>
    <w:p w:rsidR="009478EC" w:rsidRDefault="007C6A8A" w:rsidP="004509AF">
      <w:pPr>
        <w:spacing w:line="0" w:lineRule="atLeast"/>
        <w:ind w:leftChars="0" w:left="2" w:right="-288" w:firstLineChars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FF0000"/>
        </w:rPr>
        <w:t xml:space="preserve">A highly talented individual with extensive experience in coordinating entire station and communicating with front- and back- of-the-house personnel to provide a dining experience that meets or exceeds guest expectations processing guest orders of ensure that all items are prepared properly and on a timely basis </w:t>
      </w:r>
    </w:p>
    <w:p w:rsidR="009478EC" w:rsidRDefault="007C6A8A" w:rsidP="00BB2DAE">
      <w:pPr>
        <w:ind w:leftChars="0" w:right="-36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</w:rPr>
        <w:t>Previous job</w:t>
      </w:r>
    </w:p>
    <w:p w:rsidR="009478EC" w:rsidRPr="00BB2DAE" w:rsidRDefault="007C6A8A" w:rsidP="00BB2DAE">
      <w:pPr>
        <w:ind w:leftChars="0" w:left="2" w:hanging="2"/>
      </w:pPr>
      <w:r w:rsidRPr="00BB2DAE">
        <w:rPr>
          <w:rFonts w:ascii="Arial" w:eastAsia="Arial" w:hAnsi="Arial" w:cs="Arial"/>
        </w:rPr>
        <w:t>Work in Four Seasons Hotel Cairo at First Residence (Services) 1/6/2006 to 30/7/2007</w:t>
      </w:r>
    </w:p>
    <w:p w:rsidR="009478EC" w:rsidRDefault="007C6A8A" w:rsidP="00BB2DAE">
      <w:pPr>
        <w:ind w:leftChars="0" w:right="-36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</w:rPr>
        <w:t>Previous job</w:t>
      </w:r>
    </w:p>
    <w:p w:rsidR="009478EC" w:rsidRPr="00BB2DAE" w:rsidRDefault="007C6A8A" w:rsidP="00BB2DAE">
      <w:pPr>
        <w:ind w:leftChars="0" w:left="2" w:hanging="2"/>
      </w:pPr>
      <w:r w:rsidRPr="00BB2DAE">
        <w:rPr>
          <w:rFonts w:ascii="Arial" w:eastAsia="Arial" w:hAnsi="Arial" w:cs="Arial"/>
        </w:rPr>
        <w:t>Work in Four Seasons Hotel Riyadh at Kingdom Centre (Kitchen) from 1/9/2007 to 1/10/2009</w:t>
      </w:r>
    </w:p>
    <w:p w:rsidR="009478EC" w:rsidRDefault="007C6A8A" w:rsidP="00BB2DAE">
      <w:pPr>
        <w:ind w:leftChars="0" w:left="2522" w:right="-36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</w:rPr>
        <w:t>Previous job</w:t>
      </w:r>
    </w:p>
    <w:p w:rsidR="009478EC" w:rsidRPr="006C73E8" w:rsidRDefault="007C6A8A" w:rsidP="006C73E8">
      <w:pPr>
        <w:ind w:leftChars="0" w:left="2" w:hanging="2"/>
        <w:rPr>
          <w:rFonts w:ascii="Arial" w:eastAsia="Arial" w:hAnsi="Arial" w:cs="Arial"/>
        </w:rPr>
      </w:pPr>
      <w:r w:rsidRPr="00BB2DAE">
        <w:rPr>
          <w:rFonts w:ascii="Arial" w:eastAsia="Arial" w:hAnsi="Arial" w:cs="Arial"/>
        </w:rPr>
        <w:t xml:space="preserve">Work in </w:t>
      </w:r>
      <w:proofErr w:type="spellStart"/>
      <w:r w:rsidRPr="00BB2DAE">
        <w:rPr>
          <w:rFonts w:ascii="Arial" w:eastAsia="Arial" w:hAnsi="Arial" w:cs="Arial"/>
        </w:rPr>
        <w:t>Novotel</w:t>
      </w:r>
      <w:proofErr w:type="spellEnd"/>
      <w:r w:rsidRPr="00BB2DAE">
        <w:rPr>
          <w:rFonts w:ascii="Arial" w:eastAsia="Arial" w:hAnsi="Arial" w:cs="Arial"/>
        </w:rPr>
        <w:t xml:space="preserve"> Hotel Riyadh Al </w:t>
      </w:r>
      <w:proofErr w:type="spellStart"/>
      <w:r w:rsidRPr="00BB2DAE">
        <w:rPr>
          <w:rFonts w:ascii="Arial" w:eastAsia="Arial" w:hAnsi="Arial" w:cs="Arial"/>
        </w:rPr>
        <w:t>Anoud</w:t>
      </w:r>
      <w:proofErr w:type="spellEnd"/>
      <w:r w:rsidRPr="00BB2DAE">
        <w:rPr>
          <w:rFonts w:ascii="Arial" w:eastAsia="Arial" w:hAnsi="Arial" w:cs="Arial"/>
        </w:rPr>
        <w:t xml:space="preserve"> (</w:t>
      </w:r>
      <w:hyperlink r:id="rId11">
        <w:r w:rsidRPr="00BB2DAE">
          <w:rPr>
            <w:rFonts w:ascii="Arial" w:eastAsia="Arial" w:hAnsi="Arial" w:cs="Arial"/>
          </w:rPr>
          <w:t>Banquet Supervisor</w:t>
        </w:r>
      </w:hyperlink>
      <w:r w:rsidRPr="00BB2DAE">
        <w:rPr>
          <w:rFonts w:ascii="Arial" w:eastAsia="Arial" w:hAnsi="Arial" w:cs="Arial"/>
        </w:rPr>
        <w:t xml:space="preserve"> ) February 2010 to April 2011</w:t>
      </w:r>
    </w:p>
    <w:p w:rsidR="009478EC" w:rsidRDefault="007C6A8A" w:rsidP="00BB2DAE">
      <w:pPr>
        <w:ind w:leftChars="0" w:right="-36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</w:rPr>
        <w:t>Previous job</w:t>
      </w:r>
    </w:p>
    <w:p w:rsidR="009478EC" w:rsidRPr="006C73E8" w:rsidRDefault="007C6A8A" w:rsidP="006C73E8">
      <w:pPr>
        <w:ind w:leftChars="0" w:left="2" w:hanging="2"/>
        <w:rPr>
          <w:rFonts w:ascii="Arial" w:eastAsia="Arial" w:hAnsi="Arial" w:cs="Arial"/>
        </w:rPr>
      </w:pPr>
      <w:r w:rsidRPr="00BB2DAE">
        <w:rPr>
          <w:rFonts w:ascii="Arial" w:eastAsia="Arial" w:hAnsi="Arial" w:cs="Arial"/>
        </w:rPr>
        <w:t xml:space="preserve">Work in Holiday Inn </w:t>
      </w:r>
      <w:proofErr w:type="spellStart"/>
      <w:r w:rsidRPr="00BB2DAE">
        <w:rPr>
          <w:rFonts w:ascii="Arial" w:eastAsia="Arial" w:hAnsi="Arial" w:cs="Arial"/>
        </w:rPr>
        <w:t>Olaya</w:t>
      </w:r>
      <w:proofErr w:type="spellEnd"/>
      <w:r w:rsidRPr="00BB2DAE">
        <w:rPr>
          <w:rFonts w:ascii="Arial" w:eastAsia="Arial" w:hAnsi="Arial" w:cs="Arial"/>
        </w:rPr>
        <w:t xml:space="preserve"> (Assistant</w:t>
      </w:r>
      <w:ins w:id="0" w:author="Banquet" w:date="2011-06-13T16:44:00Z">
        <w:r w:rsidRPr="00BB2DAE">
          <w:rPr>
            <w:rFonts w:ascii="Arial" w:eastAsia="Arial" w:hAnsi="Arial" w:cs="Arial"/>
          </w:rPr>
          <w:t xml:space="preserve"> Banquet</w:t>
        </w:r>
      </w:ins>
      <w:r w:rsidRPr="00BB2DAE">
        <w:rPr>
          <w:rFonts w:ascii="Arial" w:eastAsia="Arial" w:hAnsi="Arial" w:cs="Arial"/>
        </w:rPr>
        <w:t xml:space="preserve"> Manager &amp; Sales </w:t>
      </w:r>
      <w:proofErr w:type="gramStart"/>
      <w:r w:rsidRPr="00BB2DAE">
        <w:rPr>
          <w:rFonts w:ascii="Arial" w:eastAsia="Arial" w:hAnsi="Arial" w:cs="Arial"/>
        </w:rPr>
        <w:t>Manager )</w:t>
      </w:r>
      <w:proofErr w:type="gramEnd"/>
    </w:p>
    <w:p w:rsidR="009478EC" w:rsidRPr="00BB2DAE" w:rsidRDefault="007C6A8A" w:rsidP="006C73E8">
      <w:pPr>
        <w:ind w:leftChars="0" w:left="2" w:hanging="2"/>
        <w:rPr>
          <w:rFonts w:ascii="Arial" w:eastAsia="Arial" w:hAnsi="Arial" w:cs="Arial"/>
        </w:rPr>
      </w:pPr>
      <w:r w:rsidRPr="00BB2DAE">
        <w:rPr>
          <w:rFonts w:ascii="Arial" w:eastAsia="Arial" w:hAnsi="Arial" w:cs="Arial"/>
        </w:rPr>
        <w:t>June 2011 to March 2012</w:t>
      </w:r>
    </w:p>
    <w:p w:rsidR="009478EC" w:rsidRDefault="007C6A8A" w:rsidP="00BB2DAE">
      <w:pPr>
        <w:ind w:leftChars="0" w:right="-36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</w:rPr>
        <w:t>Previous job</w:t>
      </w:r>
    </w:p>
    <w:p w:rsidR="009478EC" w:rsidRPr="00BB2DAE" w:rsidRDefault="007C6A8A" w:rsidP="006C73E8">
      <w:pPr>
        <w:ind w:leftChars="0" w:left="2" w:hanging="2"/>
        <w:rPr>
          <w:rFonts w:ascii="Arial" w:eastAsia="Arial" w:hAnsi="Arial" w:cs="Arial"/>
        </w:rPr>
      </w:pPr>
      <w:r w:rsidRPr="00BB2DAE">
        <w:rPr>
          <w:rFonts w:ascii="Arial" w:eastAsia="Arial" w:hAnsi="Arial" w:cs="Arial"/>
        </w:rPr>
        <w:t xml:space="preserve">Work in </w:t>
      </w:r>
      <w:hyperlink r:id="rId12">
        <w:proofErr w:type="spellStart"/>
        <w:r w:rsidRPr="00BB2DAE">
          <w:rPr>
            <w:rFonts w:ascii="Arial" w:eastAsia="Arial" w:hAnsi="Arial" w:cs="Arial"/>
          </w:rPr>
          <w:t>Amad</w:t>
        </w:r>
        <w:proofErr w:type="spellEnd"/>
        <w:r w:rsidRPr="00BB2DAE">
          <w:rPr>
            <w:rFonts w:ascii="Arial" w:eastAsia="Arial" w:hAnsi="Arial" w:cs="Arial"/>
          </w:rPr>
          <w:t xml:space="preserve"> Technical Consultation and Laboratories</w:t>
        </w:r>
      </w:hyperlink>
      <w:r w:rsidRPr="00BB2DAE">
        <w:rPr>
          <w:rFonts w:ascii="Arial" w:eastAsia="Arial" w:hAnsi="Arial" w:cs="Arial"/>
        </w:rPr>
        <w:t xml:space="preserve">         </w:t>
      </w:r>
      <w:r w:rsidR="00BB2DAE">
        <w:rPr>
          <w:rFonts w:ascii="Arial" w:eastAsia="Arial" w:hAnsi="Arial" w:cs="Arial"/>
        </w:rPr>
        <w:t xml:space="preserve">                                   </w:t>
      </w:r>
      <w:r w:rsidRPr="00BB2DAE">
        <w:rPr>
          <w:rFonts w:ascii="Arial" w:eastAsia="Arial" w:hAnsi="Arial" w:cs="Arial"/>
        </w:rPr>
        <w:t xml:space="preserve">    (Events &amp; Business Development Assistant) March 2012</w:t>
      </w:r>
    </w:p>
    <w:p w:rsidR="009478EC" w:rsidRDefault="007C6A8A" w:rsidP="00BB2DAE">
      <w:pPr>
        <w:ind w:leftChars="0" w:right="-36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</w:rPr>
        <w:t>Previous job</w:t>
      </w:r>
    </w:p>
    <w:p w:rsidR="009478EC" w:rsidRPr="00BB2DAE" w:rsidRDefault="007C6A8A" w:rsidP="006C73E8">
      <w:pPr>
        <w:ind w:leftChars="0" w:left="2" w:hanging="2"/>
        <w:rPr>
          <w:rFonts w:ascii="Arial" w:eastAsia="Arial" w:hAnsi="Arial" w:cs="Arial"/>
        </w:rPr>
      </w:pPr>
      <w:r w:rsidRPr="00BB2DAE">
        <w:rPr>
          <w:rFonts w:ascii="Arial" w:eastAsia="Arial" w:hAnsi="Arial" w:cs="Arial"/>
        </w:rPr>
        <w:t xml:space="preserve">Work in Sport Expert (Assistant Transportation mangers OB Vans &amp; EVS Sport &amp; producer &amp;Translator) December 2012 </w:t>
      </w:r>
      <w:proofErr w:type="gramStart"/>
      <w:r w:rsidRPr="00BB2DAE">
        <w:rPr>
          <w:rFonts w:ascii="Arial" w:eastAsia="Arial" w:hAnsi="Arial" w:cs="Arial"/>
        </w:rPr>
        <w:t>To</w:t>
      </w:r>
      <w:proofErr w:type="gramEnd"/>
      <w:r w:rsidRPr="00BB2DAE">
        <w:rPr>
          <w:rFonts w:ascii="Arial" w:eastAsia="Arial" w:hAnsi="Arial" w:cs="Arial"/>
        </w:rPr>
        <w:t xml:space="preserve"> 2014</w:t>
      </w:r>
    </w:p>
    <w:p w:rsidR="009478EC" w:rsidRDefault="007C6A8A" w:rsidP="00BB2DAE">
      <w:pPr>
        <w:ind w:leftChars="0" w:right="-36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</w:rPr>
        <w:t xml:space="preserve">Previous job </w:t>
      </w:r>
      <w:proofErr w:type="gramStart"/>
      <w:r>
        <w:rPr>
          <w:rFonts w:ascii="Arial" w:eastAsia="Arial" w:hAnsi="Arial" w:cs="Arial"/>
          <w:b/>
          <w:color w:val="0000FF"/>
        </w:rPr>
        <w:t>( Soft</w:t>
      </w:r>
      <w:proofErr w:type="gramEnd"/>
      <w:r>
        <w:rPr>
          <w:rFonts w:ascii="Arial" w:eastAsia="Arial" w:hAnsi="Arial" w:cs="Arial"/>
          <w:b/>
          <w:color w:val="0000FF"/>
        </w:rPr>
        <w:t xml:space="preserve"> opining )</w:t>
      </w:r>
    </w:p>
    <w:p w:rsidR="009478EC" w:rsidRPr="00BB2DAE" w:rsidRDefault="007C6A8A" w:rsidP="006C73E8">
      <w:pPr>
        <w:ind w:leftChars="0" w:left="2" w:hanging="2"/>
        <w:rPr>
          <w:rFonts w:ascii="Arial" w:eastAsia="Arial" w:hAnsi="Arial" w:cs="Arial"/>
        </w:rPr>
      </w:pPr>
      <w:r w:rsidRPr="00BB2DAE">
        <w:rPr>
          <w:rFonts w:ascii="Arial" w:eastAsia="Arial" w:hAnsi="Arial" w:cs="Arial"/>
        </w:rPr>
        <w:t xml:space="preserve">Work in TIARA HOTEL RIYADH </w:t>
      </w:r>
      <w:proofErr w:type="gramStart"/>
      <w:r w:rsidRPr="00BB2DAE">
        <w:rPr>
          <w:rFonts w:ascii="Arial" w:eastAsia="Arial" w:hAnsi="Arial" w:cs="Arial"/>
        </w:rPr>
        <w:t>( Banquet</w:t>
      </w:r>
      <w:proofErr w:type="gramEnd"/>
      <w:r w:rsidRPr="00BB2DAE">
        <w:rPr>
          <w:rFonts w:ascii="Arial" w:eastAsia="Arial" w:hAnsi="Arial" w:cs="Arial"/>
        </w:rPr>
        <w:t xml:space="preserve"> Manager &amp; Coffee Shop Manager &amp; Operation Manager ) February 2014  TO  2015</w:t>
      </w:r>
    </w:p>
    <w:p w:rsidR="009478EC" w:rsidRDefault="007C6A8A" w:rsidP="00BB2DAE">
      <w:pPr>
        <w:ind w:leftChars="0" w:right="-360" w:firstLineChars="0" w:firstLine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</w:rPr>
        <w:t>Previous job</w:t>
      </w:r>
    </w:p>
    <w:p w:rsidR="009478EC" w:rsidRPr="00BB2DAE" w:rsidRDefault="007C6A8A" w:rsidP="006C73E8">
      <w:pPr>
        <w:ind w:leftChars="0" w:left="2" w:hanging="2"/>
        <w:rPr>
          <w:rFonts w:ascii="Arial" w:eastAsia="Arial" w:hAnsi="Arial" w:cs="Arial"/>
        </w:rPr>
      </w:pPr>
      <w:r w:rsidRPr="00BB2DAE">
        <w:rPr>
          <w:rFonts w:ascii="Arial" w:eastAsia="Arial" w:hAnsi="Arial" w:cs="Arial"/>
        </w:rPr>
        <w:t xml:space="preserve">Work in Four seasons hotel Doha </w:t>
      </w:r>
      <w:proofErr w:type="gramStart"/>
      <w:r w:rsidRPr="00BB2DAE">
        <w:rPr>
          <w:rFonts w:ascii="Arial" w:eastAsia="Arial" w:hAnsi="Arial" w:cs="Arial"/>
        </w:rPr>
        <w:t>( banquet</w:t>
      </w:r>
      <w:proofErr w:type="gramEnd"/>
      <w:r w:rsidRPr="00BB2DAE">
        <w:rPr>
          <w:rFonts w:ascii="Arial" w:eastAsia="Arial" w:hAnsi="Arial" w:cs="Arial"/>
        </w:rPr>
        <w:t xml:space="preserve"> captain) June 2015 to February 2011</w:t>
      </w:r>
    </w:p>
    <w:p w:rsidR="009478EC" w:rsidRDefault="007C6A8A" w:rsidP="00BB2DAE">
      <w:pPr>
        <w:ind w:leftChars="0" w:right="-360" w:firstLineChars="0" w:firstLine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</w:rPr>
        <w:t>Previous job</w:t>
      </w:r>
    </w:p>
    <w:p w:rsidR="009478EC" w:rsidRDefault="007C6A8A" w:rsidP="00BB2DAE">
      <w:pPr>
        <w:ind w:leftChars="0" w:left="2" w:right="-360" w:hanging="2"/>
        <w:rPr>
          <w:rFonts w:ascii="Arial" w:eastAsia="Arial" w:hAnsi="Arial" w:cs="Arial"/>
          <w:b/>
          <w:color w:val="0000FF"/>
        </w:rPr>
      </w:pPr>
      <w:r>
        <w:rPr>
          <w:rFonts w:ascii="Arial" w:eastAsia="Arial" w:hAnsi="Arial" w:cs="Arial"/>
          <w:b/>
          <w:color w:val="0000FF"/>
        </w:rPr>
        <w:t xml:space="preserve">Transfer from four seasons </w:t>
      </w:r>
      <w:proofErr w:type="spellStart"/>
      <w:r>
        <w:rPr>
          <w:rFonts w:ascii="Arial" w:eastAsia="Arial" w:hAnsi="Arial" w:cs="Arial"/>
          <w:b/>
          <w:color w:val="0000FF"/>
        </w:rPr>
        <w:t>doha</w:t>
      </w:r>
      <w:proofErr w:type="spellEnd"/>
      <w:r>
        <w:rPr>
          <w:rFonts w:ascii="Arial" w:eastAsia="Arial" w:hAnsi="Arial" w:cs="Arial"/>
          <w:b/>
          <w:color w:val="0000FF"/>
        </w:rPr>
        <w:t xml:space="preserve"> to four seasons Kuwait </w:t>
      </w:r>
      <w:proofErr w:type="gramStart"/>
      <w:r>
        <w:rPr>
          <w:rFonts w:ascii="Arial" w:eastAsia="Arial" w:hAnsi="Arial" w:cs="Arial"/>
          <w:b/>
          <w:color w:val="0000FF"/>
        </w:rPr>
        <w:t>( banquet</w:t>
      </w:r>
      <w:proofErr w:type="gramEnd"/>
      <w:r>
        <w:rPr>
          <w:rFonts w:ascii="Arial" w:eastAsia="Arial" w:hAnsi="Arial" w:cs="Arial"/>
          <w:b/>
          <w:color w:val="0000FF"/>
        </w:rPr>
        <w:t xml:space="preserve"> captain ) </w:t>
      </w:r>
      <w:r w:rsidR="00BB2DAE">
        <w:rPr>
          <w:rFonts w:ascii="Arial" w:eastAsia="Arial" w:hAnsi="Arial" w:cs="Arial"/>
          <w:b/>
          <w:color w:val="FF0000"/>
        </w:rPr>
        <w:t>pre-opening</w:t>
      </w:r>
      <w:r>
        <w:rPr>
          <w:rFonts w:ascii="Arial" w:eastAsia="Arial" w:hAnsi="Arial" w:cs="Arial"/>
          <w:b/>
          <w:color w:val="FF0000"/>
        </w:rPr>
        <w:t xml:space="preserve"> team</w:t>
      </w:r>
    </w:p>
    <w:p w:rsidR="009478EC" w:rsidRPr="00BB2DAE" w:rsidRDefault="007C6A8A" w:rsidP="006C73E8">
      <w:pPr>
        <w:ind w:leftChars="0" w:left="2" w:hanging="2"/>
        <w:rPr>
          <w:rFonts w:ascii="Arial" w:eastAsia="Arial" w:hAnsi="Arial" w:cs="Arial"/>
        </w:rPr>
      </w:pPr>
      <w:r w:rsidRPr="00BB2DAE">
        <w:rPr>
          <w:rFonts w:ascii="Arial" w:eastAsia="Arial" w:hAnsi="Arial" w:cs="Arial"/>
        </w:rPr>
        <w:t xml:space="preserve">February 2017 to December 2018 </w:t>
      </w:r>
      <w:r w:rsidR="004509AF" w:rsidRPr="00BB2DAE">
        <w:rPr>
          <w:rFonts w:ascii="Arial" w:eastAsia="Arial" w:hAnsi="Arial" w:cs="Arial"/>
        </w:rPr>
        <w:t>(leaving</w:t>
      </w:r>
      <w:r w:rsidRPr="00BB2DAE">
        <w:rPr>
          <w:rFonts w:ascii="Arial" w:eastAsia="Arial" w:hAnsi="Arial" w:cs="Arial"/>
        </w:rPr>
        <w:t xml:space="preserve"> of passport renew)</w:t>
      </w:r>
    </w:p>
    <w:p w:rsidR="009478EC" w:rsidRDefault="007C6A8A" w:rsidP="00BB2DAE">
      <w:pPr>
        <w:ind w:leftChars="0" w:right="-360" w:firstLineChars="0" w:firstLine="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</w:rPr>
        <w:t>Current job</w:t>
      </w:r>
    </w:p>
    <w:p w:rsidR="009478EC" w:rsidRPr="00711F24" w:rsidRDefault="00B10485" w:rsidP="002878D2">
      <w:pPr>
        <w:ind w:leftChars="0" w:left="2" w:right="-360" w:hanging="2"/>
        <w:rPr>
          <w:rFonts w:ascii="Arial" w:eastAsia="Arial" w:hAnsi="Arial" w:cs="Arial"/>
          <w:b/>
          <w:sz w:val="20"/>
          <w:szCs w:val="20"/>
        </w:rPr>
      </w:pPr>
      <w:proofErr w:type="spellStart"/>
      <w:r w:rsidRPr="00711F24">
        <w:rPr>
          <w:rFonts w:ascii="Arial" w:eastAsia="Arial" w:hAnsi="Arial" w:cs="Arial"/>
          <w:b/>
          <w:sz w:val="20"/>
          <w:szCs w:val="20"/>
        </w:rPr>
        <w:t>Jumeirah</w:t>
      </w:r>
      <w:proofErr w:type="spellEnd"/>
      <w:r w:rsidRPr="00711F24">
        <w:rPr>
          <w:rFonts w:ascii="Arial" w:eastAsia="Arial" w:hAnsi="Arial" w:cs="Arial"/>
          <w:b/>
          <w:sz w:val="20"/>
          <w:szCs w:val="20"/>
        </w:rPr>
        <w:t xml:space="preserve"> Royal </w:t>
      </w:r>
      <w:proofErr w:type="spellStart"/>
      <w:r w:rsidRPr="00711F24">
        <w:rPr>
          <w:rFonts w:ascii="Arial" w:eastAsia="Arial" w:hAnsi="Arial" w:cs="Arial"/>
          <w:b/>
          <w:sz w:val="20"/>
          <w:szCs w:val="20"/>
        </w:rPr>
        <w:t>Saray</w:t>
      </w:r>
      <w:proofErr w:type="spellEnd"/>
      <w:r w:rsidRPr="00711F24">
        <w:rPr>
          <w:rFonts w:ascii="Arial" w:eastAsia="Arial" w:hAnsi="Arial" w:cs="Arial"/>
          <w:b/>
          <w:sz w:val="20"/>
          <w:szCs w:val="20"/>
        </w:rPr>
        <w:t xml:space="preserve"> Bahrain </w:t>
      </w:r>
      <w:proofErr w:type="spellStart"/>
      <w:r w:rsidRPr="00711F24">
        <w:rPr>
          <w:rFonts w:ascii="Arial" w:eastAsia="Arial" w:hAnsi="Arial" w:cs="Arial"/>
          <w:b/>
          <w:sz w:val="20"/>
          <w:szCs w:val="20"/>
        </w:rPr>
        <w:t>pre</w:t>
      </w:r>
      <w:r w:rsidR="00D42C66" w:rsidRPr="00711F24">
        <w:rPr>
          <w:rFonts w:ascii="Arial" w:eastAsia="Arial" w:hAnsi="Arial" w:cs="Arial"/>
          <w:b/>
          <w:sz w:val="20"/>
          <w:szCs w:val="20"/>
        </w:rPr>
        <w:t xml:space="preserve"> opening</w:t>
      </w:r>
      <w:proofErr w:type="spellEnd"/>
      <w:r w:rsidR="00D42C66" w:rsidRPr="00711F24">
        <w:rPr>
          <w:rFonts w:ascii="Arial" w:eastAsia="Arial" w:hAnsi="Arial" w:cs="Arial"/>
          <w:b/>
          <w:sz w:val="20"/>
          <w:szCs w:val="20"/>
        </w:rPr>
        <w:t xml:space="preserve"> (Banquet &amp; </w:t>
      </w:r>
      <w:r w:rsidR="00711F24" w:rsidRPr="00711F24">
        <w:rPr>
          <w:rFonts w:ascii="Arial" w:eastAsia="Arial" w:hAnsi="Arial" w:cs="Arial"/>
          <w:b/>
          <w:sz w:val="20"/>
          <w:szCs w:val="20"/>
        </w:rPr>
        <w:t>In</w:t>
      </w:r>
      <w:r w:rsidR="002878D2">
        <w:rPr>
          <w:rFonts w:ascii="Arial" w:eastAsia="Arial" w:hAnsi="Arial" w:cs="Arial"/>
          <w:b/>
          <w:sz w:val="20"/>
          <w:szCs w:val="20"/>
        </w:rPr>
        <w:t>-</w:t>
      </w:r>
      <w:r w:rsidR="00711F24" w:rsidRPr="00711F24">
        <w:rPr>
          <w:rFonts w:ascii="Arial" w:eastAsia="Arial" w:hAnsi="Arial" w:cs="Arial"/>
          <w:b/>
          <w:sz w:val="20"/>
          <w:szCs w:val="20"/>
        </w:rPr>
        <w:t xml:space="preserve"> Room Dining</w:t>
      </w:r>
      <w:r w:rsidR="002878D2">
        <w:rPr>
          <w:rFonts w:ascii="Arial" w:eastAsia="Arial" w:hAnsi="Arial" w:cs="Arial"/>
          <w:b/>
          <w:sz w:val="20"/>
          <w:szCs w:val="20"/>
        </w:rPr>
        <w:t xml:space="preserve"> Supervisor</w:t>
      </w:r>
      <w:r w:rsidR="002878D2" w:rsidRPr="00711F24">
        <w:rPr>
          <w:rFonts w:ascii="Arial" w:eastAsia="Arial" w:hAnsi="Arial" w:cs="Arial"/>
          <w:b/>
          <w:sz w:val="20"/>
          <w:szCs w:val="20"/>
        </w:rPr>
        <w:t>)</w:t>
      </w:r>
      <w:r w:rsidR="00D42C66" w:rsidRPr="00711F24">
        <w:rPr>
          <w:rFonts w:ascii="Arial" w:eastAsia="Arial" w:hAnsi="Arial" w:cs="Arial"/>
          <w:b/>
          <w:sz w:val="20"/>
          <w:szCs w:val="20"/>
        </w:rPr>
        <w:t xml:space="preserve">  </w:t>
      </w:r>
    </w:p>
    <w:p w:rsidR="00BB2DAE" w:rsidRDefault="007C6A8A" w:rsidP="006C73E8">
      <w:pPr>
        <w:ind w:leftChars="0" w:left="2" w:hanging="2"/>
        <w:rPr>
          <w:rFonts w:ascii="Arial" w:eastAsia="Arial" w:hAnsi="Arial" w:cs="Arial"/>
          <w:b/>
        </w:rPr>
      </w:pPr>
      <w:r w:rsidRPr="004509AF">
        <w:rPr>
          <w:rFonts w:ascii="Arial" w:eastAsia="Arial" w:hAnsi="Arial" w:cs="Arial"/>
          <w:b/>
        </w:rPr>
        <w:t>February 2018 up to date</w:t>
      </w:r>
      <w:r w:rsidR="00BB2DAE" w:rsidRPr="004509AF">
        <w:rPr>
          <w:rFonts w:ascii="Arial" w:eastAsia="Arial" w:hAnsi="Arial" w:cs="Arial"/>
          <w:b/>
        </w:rPr>
        <w:t>s</w:t>
      </w:r>
    </w:p>
    <w:p w:rsidR="00D66461" w:rsidRDefault="00D66461" w:rsidP="006C73E8">
      <w:pPr>
        <w:ind w:leftChars="0" w:left="2" w:hanging="2"/>
        <w:rPr>
          <w:rFonts w:ascii="Arial" w:eastAsia="Arial" w:hAnsi="Arial" w:cs="Arial"/>
          <w:b/>
        </w:rPr>
      </w:pPr>
    </w:p>
    <w:p w:rsidR="00711F24" w:rsidRPr="004509AF" w:rsidRDefault="00D66461" w:rsidP="006C73E8">
      <w:pPr>
        <w:ind w:leftChars="0" w:left="2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Banquet:</w:t>
      </w:r>
      <w:r w:rsidR="00711F24">
        <w:rPr>
          <w:rFonts w:ascii="Arial" w:eastAsia="Arial" w:hAnsi="Arial" w:cs="Arial"/>
          <w:b/>
        </w:rPr>
        <w:t xml:space="preserve"> </w:t>
      </w:r>
    </w:p>
    <w:p w:rsidR="00B10485" w:rsidRPr="00D66461" w:rsidRDefault="00D66461" w:rsidP="004509AF">
      <w:pPr>
        <w:ind w:leftChars="0" w:left="2" w:hanging="2"/>
        <w:rPr>
          <w:rFonts w:ascii="Arial" w:eastAsia="Arial" w:hAnsi="Arial" w:cs="Arial"/>
          <w:color w:val="auto"/>
          <w:position w:val="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• </w:t>
      </w:r>
      <w:r w:rsidR="00B10485" w:rsidRPr="00D66461">
        <w:rPr>
          <w:rFonts w:ascii="Arial" w:eastAsia="Arial" w:hAnsi="Arial" w:cs="Arial"/>
          <w:color w:val="auto"/>
          <w:position w:val="0"/>
          <w:sz w:val="20"/>
          <w:szCs w:val="20"/>
        </w:rPr>
        <w:t>Reporting directly to Food and Beverage Director</w:t>
      </w:r>
      <w:r w:rsidR="004509AF" w:rsidRPr="00D66461">
        <w:rPr>
          <w:rFonts w:ascii="Arial" w:eastAsia="Arial" w:hAnsi="Arial" w:cs="Arial"/>
          <w:color w:val="auto"/>
          <w:position w:val="0"/>
          <w:sz w:val="20"/>
          <w:szCs w:val="20"/>
        </w:rPr>
        <w:t xml:space="preserve">, Managing Banqueting operations with team 400 </w:t>
      </w:r>
      <w:proofErr w:type="spellStart"/>
      <w:r w:rsidR="004509AF" w:rsidRPr="00D66461">
        <w:rPr>
          <w:rFonts w:ascii="Arial" w:eastAsia="Arial" w:hAnsi="Arial" w:cs="Arial"/>
          <w:color w:val="auto"/>
          <w:position w:val="0"/>
          <w:sz w:val="20"/>
          <w:szCs w:val="20"/>
        </w:rPr>
        <w:t>pax</w:t>
      </w:r>
      <w:proofErr w:type="spellEnd"/>
      <w:r w:rsidR="004509AF" w:rsidRPr="00D66461">
        <w:rPr>
          <w:rFonts w:ascii="Arial" w:eastAsia="Arial" w:hAnsi="Arial" w:cs="Arial"/>
          <w:color w:val="auto"/>
          <w:position w:val="0"/>
          <w:sz w:val="20"/>
          <w:szCs w:val="20"/>
        </w:rPr>
        <w:t xml:space="preserve"> capacity</w:t>
      </w:r>
    </w:p>
    <w:p w:rsidR="00B10485" w:rsidRPr="00D66461" w:rsidRDefault="00D66461" w:rsidP="006C73E8">
      <w:pPr>
        <w:ind w:leftChars="0" w:left="2" w:hanging="2"/>
        <w:rPr>
          <w:rFonts w:ascii="Arial" w:eastAsia="Arial" w:hAnsi="Arial" w:cs="Arial"/>
          <w:color w:val="auto"/>
          <w:position w:val="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• </w:t>
      </w:r>
      <w:r w:rsidR="00B10485" w:rsidRPr="00D66461">
        <w:rPr>
          <w:rFonts w:ascii="Arial" w:eastAsia="Arial" w:hAnsi="Arial" w:cs="Arial"/>
          <w:color w:val="auto"/>
          <w:position w:val="0"/>
          <w:sz w:val="20"/>
          <w:szCs w:val="20"/>
        </w:rPr>
        <w:t xml:space="preserve">Managing Banqueting operations with </w:t>
      </w:r>
      <w:r w:rsidR="004509AF" w:rsidRPr="00D66461">
        <w:rPr>
          <w:rFonts w:ascii="Arial" w:eastAsia="Arial" w:hAnsi="Arial" w:cs="Arial"/>
          <w:color w:val="auto"/>
          <w:position w:val="0"/>
          <w:sz w:val="20"/>
          <w:szCs w:val="20"/>
        </w:rPr>
        <w:t>team 400</w:t>
      </w:r>
      <w:r w:rsidR="00B10485" w:rsidRPr="00D66461">
        <w:rPr>
          <w:rFonts w:ascii="Arial" w:eastAsia="Arial" w:hAnsi="Arial" w:cs="Arial"/>
          <w:color w:val="auto"/>
          <w:position w:val="0"/>
          <w:sz w:val="20"/>
          <w:szCs w:val="20"/>
        </w:rPr>
        <w:t xml:space="preserve"> </w:t>
      </w:r>
      <w:proofErr w:type="spellStart"/>
      <w:r w:rsidR="00B10485" w:rsidRPr="00D66461">
        <w:rPr>
          <w:rFonts w:ascii="Arial" w:eastAsia="Arial" w:hAnsi="Arial" w:cs="Arial"/>
          <w:color w:val="auto"/>
          <w:position w:val="0"/>
          <w:sz w:val="20"/>
          <w:szCs w:val="20"/>
        </w:rPr>
        <w:t>pax</w:t>
      </w:r>
      <w:proofErr w:type="spellEnd"/>
      <w:r w:rsidR="00B10485" w:rsidRPr="00D66461">
        <w:rPr>
          <w:rFonts w:ascii="Arial" w:eastAsia="Arial" w:hAnsi="Arial" w:cs="Arial"/>
          <w:color w:val="auto"/>
          <w:position w:val="0"/>
          <w:sz w:val="20"/>
          <w:szCs w:val="20"/>
        </w:rPr>
        <w:t xml:space="preserve"> </w:t>
      </w:r>
      <w:r w:rsidR="004509AF" w:rsidRPr="00D66461">
        <w:rPr>
          <w:rFonts w:ascii="Arial" w:eastAsia="Arial" w:hAnsi="Arial" w:cs="Arial"/>
          <w:color w:val="auto"/>
          <w:position w:val="0"/>
          <w:sz w:val="20"/>
          <w:szCs w:val="20"/>
        </w:rPr>
        <w:t>capacity</w:t>
      </w:r>
    </w:p>
    <w:p w:rsidR="009478EC" w:rsidRDefault="00D66461" w:rsidP="006C73E8">
      <w:pPr>
        <w:ind w:leftChars="0" w:left="2" w:hanging="2"/>
        <w:rPr>
          <w:rFonts w:ascii="Arial" w:eastAsia="Arial" w:hAnsi="Arial" w:cs="Arial"/>
          <w:color w:val="auto"/>
          <w:position w:val="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• </w:t>
      </w:r>
      <w:r w:rsidR="00B10485" w:rsidRPr="00D66461">
        <w:rPr>
          <w:rFonts w:ascii="Arial" w:eastAsia="Arial" w:hAnsi="Arial" w:cs="Arial"/>
          <w:color w:val="auto"/>
          <w:position w:val="0"/>
          <w:sz w:val="20"/>
          <w:szCs w:val="20"/>
        </w:rPr>
        <w:t>Currently working as a banquet supervisor managing the day to operation and creating a memorable experience for our guest.</w:t>
      </w:r>
    </w:p>
    <w:p w:rsidR="004509AF" w:rsidRPr="00D66461" w:rsidRDefault="00D66461" w:rsidP="00D66461">
      <w:pPr>
        <w:ind w:leftChars="0" w:left="2" w:hanging="2"/>
        <w:rPr>
          <w:rFonts w:ascii="Arial" w:eastAsia="Arial" w:hAnsi="Arial" w:cs="Arial"/>
          <w:color w:val="auto"/>
          <w:position w:val="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•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D66461">
        <w:rPr>
          <w:rFonts w:ascii="Arial" w:eastAsia="Arial" w:hAnsi="Arial" w:cs="Arial"/>
          <w:color w:val="auto"/>
          <w:position w:val="0"/>
          <w:sz w:val="20"/>
          <w:szCs w:val="20"/>
        </w:rPr>
        <w:t>Direct repot includes the kitchen team, Stewarding, F&amp;B Manger</w:t>
      </w:r>
    </w:p>
    <w:p w:rsidR="00711F24" w:rsidRPr="00D66461" w:rsidRDefault="00D66461" w:rsidP="00711F24">
      <w:pPr>
        <w:ind w:leftChars="0" w:left="2" w:hanging="2"/>
        <w:rPr>
          <w:rFonts w:ascii="Arial" w:eastAsia="Arial" w:hAnsi="Arial" w:cs="Arial"/>
          <w:color w:val="auto"/>
          <w:position w:val="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• </w:t>
      </w:r>
      <w:r w:rsidR="00D42C66" w:rsidRPr="00D66461">
        <w:rPr>
          <w:rFonts w:ascii="Arial" w:eastAsia="Arial" w:hAnsi="Arial" w:cs="Arial"/>
          <w:color w:val="auto"/>
          <w:position w:val="0"/>
          <w:sz w:val="20"/>
          <w:szCs w:val="20"/>
        </w:rPr>
        <w:t xml:space="preserve">Main responsibilities are to ensure that the highest standards of food and beverage service </w:t>
      </w:r>
      <w:r w:rsidR="004509AF" w:rsidRPr="00D66461">
        <w:rPr>
          <w:rFonts w:ascii="Arial" w:eastAsia="Arial" w:hAnsi="Arial" w:cs="Arial"/>
          <w:color w:val="auto"/>
          <w:position w:val="0"/>
          <w:sz w:val="20"/>
          <w:szCs w:val="20"/>
        </w:rPr>
        <w:t>successfully</w:t>
      </w:r>
      <w:r w:rsidR="00D42C66" w:rsidRPr="00D66461">
        <w:rPr>
          <w:rFonts w:ascii="Arial" w:eastAsia="Arial" w:hAnsi="Arial" w:cs="Arial"/>
          <w:color w:val="auto"/>
          <w:position w:val="0"/>
          <w:sz w:val="20"/>
          <w:szCs w:val="20"/>
        </w:rPr>
        <w:t xml:space="preserve"> opened Shisha Café after transitions period </w:t>
      </w:r>
    </w:p>
    <w:p w:rsidR="00D66461" w:rsidRDefault="00D66461" w:rsidP="00D66461">
      <w:pPr>
        <w:ind w:leftChars="0" w:left="2" w:hanging="2"/>
        <w:rPr>
          <w:rFonts w:ascii="Arial" w:eastAsia="Arial" w:hAnsi="Arial" w:cs="Arial"/>
          <w:color w:val="auto"/>
          <w:position w:val="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• </w:t>
      </w:r>
      <w:r w:rsidR="00B34B5A" w:rsidRPr="00D66461">
        <w:rPr>
          <w:rFonts w:ascii="Arial" w:eastAsia="Arial" w:hAnsi="Arial" w:cs="Arial"/>
          <w:color w:val="auto"/>
          <w:position w:val="0"/>
          <w:sz w:val="20"/>
          <w:szCs w:val="20"/>
        </w:rPr>
        <w:t>Work within budgets, Marketing plan, Policies and Procedure</w:t>
      </w:r>
    </w:p>
    <w:p w:rsidR="00994B0D" w:rsidRPr="00D66461" w:rsidRDefault="00994B0D" w:rsidP="00D66461">
      <w:pPr>
        <w:ind w:leftChars="0" w:left="2" w:hanging="2"/>
        <w:rPr>
          <w:rFonts w:ascii="Arial" w:eastAsia="Arial" w:hAnsi="Arial" w:cs="Arial"/>
          <w:color w:val="auto"/>
          <w:position w:val="0"/>
          <w:sz w:val="20"/>
          <w:szCs w:val="20"/>
        </w:rPr>
      </w:pPr>
    </w:p>
    <w:p w:rsidR="002878D2" w:rsidRPr="002878D2" w:rsidRDefault="002878D2" w:rsidP="00B34B5A">
      <w:pPr>
        <w:ind w:leftChars="0" w:left="2" w:hanging="2"/>
        <w:rPr>
          <w:rFonts w:ascii="Arial" w:eastAsia="Arial" w:hAnsi="Arial" w:cs="Arial"/>
          <w:b/>
        </w:rPr>
      </w:pPr>
      <w:r w:rsidRPr="002878D2">
        <w:rPr>
          <w:rFonts w:ascii="Arial" w:eastAsia="Arial" w:hAnsi="Arial" w:cs="Arial"/>
          <w:b/>
        </w:rPr>
        <w:lastRenderedPageBreak/>
        <w:t>In-Room Dining Supervisor</w:t>
      </w:r>
    </w:p>
    <w:p w:rsidR="00D66461" w:rsidRPr="00D66461" w:rsidRDefault="00D66461" w:rsidP="002878D2">
      <w:pPr>
        <w:spacing w:before="41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•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2878D2">
        <w:rPr>
          <w:rFonts w:ascii="Arial" w:eastAsia="Arial" w:hAnsi="Arial" w:cs="Arial"/>
          <w:sz w:val="20"/>
          <w:szCs w:val="20"/>
        </w:rPr>
        <w:t>Coordinate and manage the In-Room Dining &amp; Private Bar department operation, including front-of-house and back-of-house to continually uphold standards of IRD performance, policies and procedures and service standards pertinent to the efficient operation of IRD</w:t>
      </w:r>
    </w:p>
    <w:p w:rsidR="00994B0D" w:rsidRPr="00994B0D" w:rsidRDefault="00994B0D" w:rsidP="002878D2">
      <w:pPr>
        <w:spacing w:before="41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•</w:t>
      </w:r>
      <w:r w:rsidRPr="00994B0D">
        <w:rPr>
          <w:rFonts w:ascii="Arial" w:eastAsia="Arial" w:hAnsi="Arial" w:cs="Arial"/>
          <w:sz w:val="20"/>
          <w:szCs w:val="20"/>
        </w:rPr>
        <w:t xml:space="preserve"> </w:t>
      </w:r>
      <w:r w:rsidR="002878D2">
        <w:rPr>
          <w:rFonts w:ascii="Arial" w:eastAsia="Arial" w:hAnsi="Arial" w:cs="Arial"/>
          <w:sz w:val="20"/>
          <w:szCs w:val="20"/>
        </w:rPr>
        <w:t>Oversee the kitchen team to ensure a consistently good standard of food quality, efficient profitability and creative presentation</w:t>
      </w:r>
    </w:p>
    <w:p w:rsidR="00994B0D" w:rsidRPr="00994B0D" w:rsidRDefault="00994B0D" w:rsidP="00994B0D">
      <w:pPr>
        <w:spacing w:before="41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•</w:t>
      </w:r>
      <w:r w:rsidRPr="00994B0D">
        <w:rPr>
          <w:rFonts w:ascii="Verdana" w:eastAsia="Verdana" w:hAnsi="Verdana" w:cs="Verdana"/>
          <w:sz w:val="20"/>
          <w:szCs w:val="20"/>
        </w:rPr>
        <w:t>Taking charge of In Room Dining in the outlet manager absence</w:t>
      </w:r>
      <w:r>
        <w:rPr>
          <w:rFonts w:ascii="Arial" w:eastAsia="Arial" w:hAnsi="Arial" w:cs="Arial"/>
          <w:sz w:val="20"/>
          <w:szCs w:val="20"/>
        </w:rPr>
        <w:t>.</w:t>
      </w:r>
    </w:p>
    <w:p w:rsidR="00994B0D" w:rsidRPr="00994B0D" w:rsidRDefault="00994B0D" w:rsidP="002878D2">
      <w:pPr>
        <w:spacing w:before="41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•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2878D2">
        <w:rPr>
          <w:rFonts w:ascii="Arial" w:eastAsia="Arial" w:hAnsi="Arial" w:cs="Arial"/>
          <w:sz w:val="20"/>
          <w:szCs w:val="20"/>
        </w:rPr>
        <w:t>Responsible for ensuring the IRD budget is achieved while maximizing profitability</w:t>
      </w:r>
    </w:p>
    <w:p w:rsidR="00994B0D" w:rsidRPr="00994B0D" w:rsidRDefault="00994B0D" w:rsidP="001B797F">
      <w:pPr>
        <w:spacing w:before="41"/>
        <w:ind w:left="0" w:hanging="2"/>
        <w:rPr>
          <w:rFonts w:ascii="Arial" w:eastAsia="Arial" w:hAnsi="Arial" w:cs="Arial"/>
          <w:sz w:val="20"/>
          <w:szCs w:val="20"/>
        </w:rPr>
      </w:pPr>
      <w:r w:rsidRPr="00994B0D">
        <w:rPr>
          <w:rFonts w:ascii="Arial" w:eastAsia="Arial" w:hAnsi="Arial" w:cs="Arial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>•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2878D2">
        <w:rPr>
          <w:rFonts w:ascii="Arial" w:eastAsia="Arial" w:hAnsi="Arial" w:cs="Arial"/>
          <w:sz w:val="20"/>
          <w:szCs w:val="20"/>
        </w:rPr>
        <w:t>Ensure that department reports, schedule, logbook, inventories are completed</w:t>
      </w:r>
      <w:r>
        <w:rPr>
          <w:rFonts w:ascii="Arial" w:eastAsia="Arial" w:hAnsi="Arial" w:cs="Arial"/>
          <w:sz w:val="20"/>
          <w:szCs w:val="20"/>
        </w:rPr>
        <w:t>.</w:t>
      </w:r>
    </w:p>
    <w:p w:rsidR="00994B0D" w:rsidRPr="00994B0D" w:rsidRDefault="00994B0D" w:rsidP="00994B0D">
      <w:pPr>
        <w:spacing w:before="41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•</w:t>
      </w:r>
      <w:r w:rsidRPr="00994B0D">
        <w:rPr>
          <w:rFonts w:ascii="Arial" w:eastAsia="Arial" w:hAnsi="Arial" w:cs="Arial"/>
          <w:sz w:val="20"/>
          <w:szCs w:val="20"/>
        </w:rPr>
        <w:t xml:space="preserve"> Ensuring that all amenities are managed well</w:t>
      </w:r>
      <w:r w:rsidRPr="00994B0D">
        <w:rPr>
          <w:rFonts w:ascii="Verdana" w:eastAsia="Verdana" w:hAnsi="Verdana" w:cs="Verdana"/>
          <w:sz w:val="20"/>
          <w:szCs w:val="20"/>
        </w:rPr>
        <w:t>.</w:t>
      </w:r>
    </w:p>
    <w:p w:rsidR="00994B0D" w:rsidRPr="001B797F" w:rsidRDefault="00994B0D" w:rsidP="001B797F">
      <w:pPr>
        <w:spacing w:before="1"/>
        <w:ind w:left="0" w:hanging="2"/>
        <w:rPr>
          <w:rFonts w:ascii="Arial" w:eastAsia="Arial" w:hAnsi="Arial" w:cs="Arial"/>
        </w:rPr>
      </w:pPr>
      <w:r w:rsidRPr="00994B0D">
        <w:rPr>
          <w:rFonts w:ascii="Arial" w:eastAsia="Arial" w:hAnsi="Arial" w:cs="Arial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>•</w:t>
      </w:r>
      <w:r w:rsidRPr="00994B0D">
        <w:rPr>
          <w:rFonts w:ascii="Verdana" w:eastAsia="Verdana" w:hAnsi="Verdana" w:cs="Verdana"/>
          <w:sz w:val="20"/>
          <w:szCs w:val="20"/>
        </w:rPr>
        <w:t xml:space="preserve"> </w:t>
      </w:r>
      <w:r w:rsidR="001B797F">
        <w:rPr>
          <w:rFonts w:ascii="Arial" w:eastAsia="Arial" w:hAnsi="Arial" w:cs="Arial"/>
          <w:sz w:val="20"/>
          <w:szCs w:val="20"/>
        </w:rPr>
        <w:t>Providing Personal Butler Service</w:t>
      </w:r>
    </w:p>
    <w:p w:rsidR="001B797F" w:rsidRPr="001B797F" w:rsidRDefault="00994B0D" w:rsidP="001B797F">
      <w:pPr>
        <w:spacing w:before="1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•</w:t>
      </w:r>
      <w:r w:rsidRPr="001B797F">
        <w:rPr>
          <w:rFonts w:ascii="Verdana" w:eastAsia="Verdana" w:hAnsi="Verdana" w:cs="Verdana"/>
          <w:sz w:val="20"/>
          <w:szCs w:val="20"/>
        </w:rPr>
        <w:t xml:space="preserve"> </w:t>
      </w:r>
      <w:r w:rsidR="001B797F" w:rsidRPr="001B797F">
        <w:rPr>
          <w:rFonts w:ascii="Verdana" w:eastAsia="Verdana" w:hAnsi="Verdana" w:cs="Verdana"/>
          <w:sz w:val="20"/>
          <w:szCs w:val="20"/>
        </w:rPr>
        <w:t>Providing consistent, regular communications with all team members to ensure colleagues are up to date and well informed of FS policies, procedures, special events etc. (via team</w:t>
      </w:r>
      <w:r w:rsidR="001B797F">
        <w:rPr>
          <w:rFonts w:ascii="Verdana" w:eastAsia="Verdana" w:hAnsi="Verdana" w:cs="Verdana"/>
          <w:sz w:val="20"/>
          <w:szCs w:val="20"/>
        </w:rPr>
        <w:t xml:space="preserve"> </w:t>
      </w:r>
      <w:r w:rsidR="001B797F">
        <w:rPr>
          <w:rFonts w:ascii="Verdana" w:eastAsia="Verdana" w:hAnsi="Verdana" w:cs="Verdana"/>
          <w:sz w:val="20"/>
          <w:szCs w:val="20"/>
        </w:rPr>
        <w:t>meetings and briefings</w:t>
      </w:r>
      <w:r w:rsidR="001B797F">
        <w:rPr>
          <w:rFonts w:ascii="Verdana" w:eastAsia="Verdana" w:hAnsi="Verdana" w:cs="Verdana"/>
          <w:sz w:val="20"/>
          <w:szCs w:val="20"/>
        </w:rPr>
        <w:t>)</w:t>
      </w:r>
    </w:p>
    <w:p w:rsidR="00994B0D" w:rsidRPr="002878D2" w:rsidRDefault="002878D2" w:rsidP="001B797F">
      <w:pPr>
        <w:spacing w:before="41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•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1B797F">
        <w:rPr>
          <w:rFonts w:ascii="Arial" w:eastAsia="Arial" w:hAnsi="Arial" w:cs="Arial"/>
          <w:sz w:val="20"/>
          <w:szCs w:val="20"/>
        </w:rPr>
        <w:t xml:space="preserve">Assisting and training employees to achieve the FS standard quality during the delivery of food and beverage to </w:t>
      </w:r>
      <w:r w:rsidR="001B797F">
        <w:rPr>
          <w:rFonts w:ascii="Arial" w:eastAsia="Arial" w:hAnsi="Arial" w:cs="Arial"/>
          <w:sz w:val="20"/>
          <w:szCs w:val="20"/>
        </w:rPr>
        <w:t>guest’s</w:t>
      </w:r>
      <w:r w:rsidR="001B797F">
        <w:rPr>
          <w:rFonts w:ascii="Arial" w:eastAsia="Arial" w:hAnsi="Arial" w:cs="Arial"/>
          <w:sz w:val="20"/>
          <w:szCs w:val="20"/>
        </w:rPr>
        <w:t xml:space="preserve"> rooms</w:t>
      </w:r>
    </w:p>
    <w:p w:rsidR="00994B0D" w:rsidRPr="002878D2" w:rsidRDefault="002878D2" w:rsidP="002878D2">
      <w:pPr>
        <w:spacing w:before="41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• </w:t>
      </w:r>
      <w:r w:rsidR="00994B0D" w:rsidRPr="002878D2">
        <w:rPr>
          <w:rFonts w:ascii="Verdana" w:eastAsia="Verdana" w:hAnsi="Verdana" w:cs="Verdana"/>
          <w:sz w:val="20"/>
          <w:szCs w:val="20"/>
        </w:rPr>
        <w:t>Attend and participate all required meetings as scheduled.</w:t>
      </w:r>
    </w:p>
    <w:p w:rsidR="00994B0D" w:rsidRPr="001B797F" w:rsidRDefault="00994B0D" w:rsidP="001B797F">
      <w:pPr>
        <w:spacing w:before="41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 w:rsidR="002878D2">
        <w:rPr>
          <w:rFonts w:ascii="Verdana" w:eastAsia="Verdana" w:hAnsi="Verdana" w:cs="Verdana"/>
          <w:sz w:val="20"/>
          <w:szCs w:val="20"/>
        </w:rPr>
        <w:t>•</w:t>
      </w:r>
      <w:r w:rsidR="002878D2">
        <w:rPr>
          <w:rFonts w:ascii="Verdana" w:eastAsia="Verdana" w:hAnsi="Verdana" w:cs="Verdana"/>
          <w:sz w:val="20"/>
          <w:szCs w:val="20"/>
        </w:rPr>
        <w:t xml:space="preserve"> </w:t>
      </w:r>
      <w:r w:rsidR="001B797F">
        <w:rPr>
          <w:rFonts w:ascii="Arial" w:eastAsia="Arial" w:hAnsi="Arial" w:cs="Arial"/>
          <w:sz w:val="20"/>
          <w:szCs w:val="20"/>
        </w:rPr>
        <w:t xml:space="preserve">Leading and training Private Bar employees to achieve the FS standard quality during the </w:t>
      </w:r>
      <w:r w:rsidR="001B797F" w:rsidRPr="001B797F">
        <w:rPr>
          <w:rFonts w:ascii="Verdana" w:eastAsia="Verdana" w:hAnsi="Verdana" w:cs="Verdana"/>
          <w:sz w:val="20"/>
          <w:szCs w:val="20"/>
        </w:rPr>
        <w:t xml:space="preserve">delivery of Private Bar food and beverage to </w:t>
      </w:r>
      <w:r w:rsidR="001B797F" w:rsidRPr="001B797F">
        <w:rPr>
          <w:rFonts w:ascii="Verdana" w:eastAsia="Verdana" w:hAnsi="Verdana" w:cs="Verdana"/>
          <w:sz w:val="20"/>
          <w:szCs w:val="20"/>
        </w:rPr>
        <w:t>guest’s</w:t>
      </w:r>
      <w:r w:rsidR="001B797F" w:rsidRPr="001B797F">
        <w:rPr>
          <w:rFonts w:ascii="Verdana" w:eastAsia="Verdana" w:hAnsi="Verdana" w:cs="Verdana"/>
          <w:sz w:val="20"/>
          <w:szCs w:val="20"/>
        </w:rPr>
        <w:t xml:space="preserve"> rooms</w:t>
      </w:r>
    </w:p>
    <w:p w:rsidR="001B797F" w:rsidRPr="001B797F" w:rsidRDefault="001B797F" w:rsidP="001B797F">
      <w:pPr>
        <w:spacing w:before="41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• </w:t>
      </w:r>
      <w:r w:rsidRPr="001B797F">
        <w:rPr>
          <w:rFonts w:ascii="Verdana" w:eastAsia="Verdana" w:hAnsi="Verdana" w:cs="Verdana"/>
          <w:sz w:val="20"/>
          <w:szCs w:val="20"/>
        </w:rPr>
        <w:t>In charge of VIP, and special guests</w:t>
      </w:r>
    </w:p>
    <w:p w:rsidR="001B797F" w:rsidRPr="001B797F" w:rsidRDefault="001B797F" w:rsidP="001B797F">
      <w:pPr>
        <w:spacing w:before="41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•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1B797F">
        <w:rPr>
          <w:rFonts w:ascii="Verdana" w:eastAsia="Verdana" w:hAnsi="Verdana" w:cs="Verdana"/>
          <w:sz w:val="20"/>
          <w:szCs w:val="20"/>
        </w:rPr>
        <w:t>Help Pool Bar in daily operation and Banqueting Room with special events</w:t>
      </w:r>
    </w:p>
    <w:p w:rsidR="001B797F" w:rsidRPr="001B797F" w:rsidRDefault="001B797F" w:rsidP="001B797F">
      <w:pPr>
        <w:spacing w:before="41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•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1B797F">
        <w:rPr>
          <w:rFonts w:ascii="Verdana" w:eastAsia="Verdana" w:hAnsi="Verdana" w:cs="Verdana"/>
          <w:sz w:val="20"/>
          <w:szCs w:val="20"/>
        </w:rPr>
        <w:t>Help other F&amp;B outlets when needed</w:t>
      </w:r>
    </w:p>
    <w:p w:rsidR="001B797F" w:rsidRPr="001B797F" w:rsidRDefault="001B797F" w:rsidP="001B797F">
      <w:pPr>
        <w:spacing w:before="41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 w:rsidRPr="001B797F">
        <w:rPr>
          <w:rFonts w:ascii="Verdana" w:eastAsia="Verdana" w:hAnsi="Verdana" w:cs="Verdana"/>
          <w:sz w:val="20"/>
          <w:szCs w:val="20"/>
        </w:rPr>
        <w:t>Ensure that the highest standards of customer care, service and food quality are being delivered</w:t>
      </w:r>
    </w:p>
    <w:p w:rsidR="001B797F" w:rsidRPr="001B797F" w:rsidRDefault="001B797F" w:rsidP="001B797F">
      <w:pPr>
        <w:spacing w:before="41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•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1B797F">
        <w:rPr>
          <w:rFonts w:ascii="Verdana" w:eastAsia="Verdana" w:hAnsi="Verdana" w:cs="Verdana"/>
          <w:sz w:val="20"/>
          <w:szCs w:val="20"/>
        </w:rPr>
        <w:t>Handling complaints</w:t>
      </w:r>
    </w:p>
    <w:p w:rsidR="001B797F" w:rsidRPr="001B797F" w:rsidRDefault="001B797F" w:rsidP="001B797F">
      <w:pPr>
        <w:spacing w:before="41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•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1B797F">
        <w:rPr>
          <w:rFonts w:ascii="Verdana" w:eastAsia="Verdana" w:hAnsi="Verdana" w:cs="Verdana"/>
          <w:sz w:val="20"/>
          <w:szCs w:val="20"/>
        </w:rPr>
        <w:t>Responsible for new team members trainings</w:t>
      </w:r>
    </w:p>
    <w:p w:rsidR="00994B0D" w:rsidRPr="001B797F" w:rsidRDefault="00994B0D" w:rsidP="001B797F">
      <w:pPr>
        <w:spacing w:before="41"/>
        <w:ind w:leftChars="0" w:left="0" w:firstLineChars="0" w:firstLine="0"/>
        <w:jc w:val="both"/>
        <w:rPr>
          <w:rFonts w:ascii="Verdana" w:eastAsia="Verdana" w:hAnsi="Verdana" w:cs="Verdana"/>
          <w:sz w:val="20"/>
          <w:szCs w:val="20"/>
        </w:rPr>
      </w:pPr>
    </w:p>
    <w:p w:rsidR="009478EC" w:rsidRDefault="009478EC" w:rsidP="002878D2">
      <w:pPr>
        <w:spacing w:before="41"/>
        <w:ind w:leftChars="0" w:left="0" w:firstLineChars="0" w:firstLine="0"/>
        <w:jc w:val="both"/>
        <w:rPr>
          <w:rFonts w:ascii="Arial" w:eastAsia="Arial" w:hAnsi="Arial" w:cs="Arial"/>
        </w:rPr>
      </w:pPr>
    </w:p>
    <w:p w:rsidR="009478EC" w:rsidRDefault="007C6A8A" w:rsidP="00BB2DAE">
      <w:pPr>
        <w:shd w:val="clear" w:color="auto" w:fill="E6E6E6"/>
        <w:ind w:left="1" w:hanging="3"/>
        <w:rPr>
          <w:rFonts w:ascii="Open Sans" w:eastAsia="Open Sans" w:hAnsi="Open Sans" w:cs="Open Sans"/>
          <w:sz w:val="32"/>
          <w:szCs w:val="32"/>
          <w:highlight w:val="lightGray"/>
          <w:u w:val="single"/>
        </w:rPr>
      </w:pPr>
      <w:r>
        <w:rPr>
          <w:rFonts w:ascii="Open Sans" w:eastAsia="Open Sans" w:hAnsi="Open Sans" w:cs="Open Sans"/>
          <w:b/>
          <w:sz w:val="32"/>
          <w:szCs w:val="32"/>
          <w:highlight w:val="lightGray"/>
          <w:u w:val="single"/>
        </w:rPr>
        <w:t>Previous Training:</w:t>
      </w:r>
    </w:p>
    <w:p w:rsidR="009478EC" w:rsidRDefault="009478EC" w:rsidP="00BB2DAE">
      <w:pPr>
        <w:ind w:left="0" w:right="-360" w:hanging="2"/>
        <w:rPr>
          <w:rFonts w:ascii="Arial" w:eastAsia="Arial" w:hAnsi="Arial" w:cs="Arial"/>
        </w:rPr>
      </w:pPr>
    </w:p>
    <w:p w:rsidR="009478EC" w:rsidRPr="00BB2DAE" w:rsidRDefault="007C6A8A" w:rsidP="00BB2DAE">
      <w:pPr>
        <w:ind w:leftChars="0" w:left="-2" w:firstLineChars="0" w:firstLine="0"/>
      </w:pPr>
      <w:r w:rsidRPr="00BB2DAE">
        <w:rPr>
          <w:rFonts w:ascii="Arial" w:eastAsia="Arial" w:hAnsi="Arial" w:cs="Arial"/>
        </w:rPr>
        <w:t>From 1/12/2007 to 30/1/2009 in Four Seasons Hotel Riyadh at Kingdom Centre</w:t>
      </w:r>
      <w:r w:rsidR="00BB2DAE" w:rsidRPr="00BB2DAE">
        <w:rPr>
          <w:rFonts w:ascii="Arial" w:eastAsia="Arial" w:hAnsi="Arial" w:cs="Arial"/>
        </w:rPr>
        <w:t xml:space="preserve">  </w:t>
      </w:r>
      <w:r w:rsidR="00BB2DAE">
        <w:rPr>
          <w:rFonts w:ascii="Arial" w:eastAsia="Arial" w:hAnsi="Arial" w:cs="Arial"/>
        </w:rPr>
        <w:t xml:space="preserve">      </w:t>
      </w:r>
      <w:r w:rsidR="00BB2DAE" w:rsidRPr="00BB2DAE">
        <w:rPr>
          <w:rFonts w:ascii="Arial" w:eastAsia="Arial" w:hAnsi="Arial" w:cs="Arial"/>
        </w:rPr>
        <w:t xml:space="preserve">     </w:t>
      </w:r>
      <w:r w:rsidRPr="00BB2DAE">
        <w:rPr>
          <w:rFonts w:ascii="Arial" w:eastAsia="Arial" w:hAnsi="Arial" w:cs="Arial"/>
        </w:rPr>
        <w:t>( In Kitchen In Restaurant Season and Restaurant Italian Quattro and Restaurant The Grill and Oasis training )</w:t>
      </w:r>
    </w:p>
    <w:p w:rsidR="009478EC" w:rsidRPr="00BB2DAE" w:rsidRDefault="007C6A8A" w:rsidP="00BB2DAE">
      <w:pPr>
        <w:ind w:leftChars="0" w:left="-2" w:firstLineChars="0" w:firstLine="0"/>
      </w:pPr>
      <w:r w:rsidRPr="00BB2DAE">
        <w:rPr>
          <w:rFonts w:ascii="Arial" w:eastAsia="Arial" w:hAnsi="Arial" w:cs="Arial"/>
        </w:rPr>
        <w:t>From 1/6/2006 to 30/9/2007 in Four Seasons Hotel Cairo at First Residence</w:t>
      </w:r>
      <w:r w:rsidR="00BB2DAE" w:rsidRPr="00BB2DAE">
        <w:rPr>
          <w:rFonts w:ascii="Arial" w:eastAsia="Arial" w:hAnsi="Arial" w:cs="Arial"/>
        </w:rPr>
        <w:t xml:space="preserve">      </w:t>
      </w:r>
      <w:r w:rsidR="00BB2DAE">
        <w:rPr>
          <w:rFonts w:ascii="Arial" w:eastAsia="Arial" w:hAnsi="Arial" w:cs="Arial"/>
        </w:rPr>
        <w:t xml:space="preserve">        </w:t>
      </w:r>
      <w:r w:rsidR="00BB2DAE" w:rsidRPr="00BB2DAE">
        <w:rPr>
          <w:rFonts w:ascii="Arial" w:eastAsia="Arial" w:hAnsi="Arial" w:cs="Arial"/>
        </w:rPr>
        <w:t xml:space="preserve">      </w:t>
      </w:r>
      <w:r w:rsidRPr="00BB2DAE">
        <w:rPr>
          <w:rFonts w:ascii="Arial" w:eastAsia="Arial" w:hAnsi="Arial" w:cs="Arial"/>
        </w:rPr>
        <w:t xml:space="preserve"> </w:t>
      </w:r>
      <w:proofErr w:type="gramStart"/>
      <w:r w:rsidRPr="00BB2DAE">
        <w:rPr>
          <w:rFonts w:ascii="Arial" w:eastAsia="Arial" w:hAnsi="Arial" w:cs="Arial"/>
        </w:rPr>
        <w:t>( Services</w:t>
      </w:r>
      <w:proofErr w:type="gramEnd"/>
      <w:r w:rsidRPr="00BB2DAE">
        <w:rPr>
          <w:rFonts w:ascii="Arial" w:eastAsia="Arial" w:hAnsi="Arial" w:cs="Arial"/>
        </w:rPr>
        <w:t xml:space="preserve"> in Egypt)  training</w:t>
      </w:r>
    </w:p>
    <w:p w:rsidR="009478EC" w:rsidRPr="00BB2DAE" w:rsidRDefault="007C6A8A" w:rsidP="00BB2DAE">
      <w:pPr>
        <w:ind w:leftChars="0" w:left="-2" w:firstLineChars="0" w:firstLine="0"/>
      </w:pPr>
      <w:r w:rsidRPr="00BB2DAE">
        <w:rPr>
          <w:rFonts w:ascii="Arial" w:eastAsia="Arial" w:hAnsi="Arial" w:cs="Arial"/>
        </w:rPr>
        <w:t xml:space="preserve">From 1/3/2006 to 30/5/2006 in </w:t>
      </w:r>
      <w:proofErr w:type="spellStart"/>
      <w:r w:rsidRPr="00BB2DAE">
        <w:rPr>
          <w:rFonts w:ascii="Arial" w:eastAsia="Arial" w:hAnsi="Arial" w:cs="Arial"/>
        </w:rPr>
        <w:t>Movenpick</w:t>
      </w:r>
      <w:proofErr w:type="spellEnd"/>
      <w:r w:rsidRPr="00BB2DAE">
        <w:rPr>
          <w:rFonts w:ascii="Arial" w:eastAsia="Arial" w:hAnsi="Arial" w:cs="Arial"/>
        </w:rPr>
        <w:t xml:space="preserve"> Resort Cairo</w:t>
      </w:r>
    </w:p>
    <w:p w:rsidR="009478EC" w:rsidRPr="00BB2DAE" w:rsidRDefault="00E23438" w:rsidP="00BB2DAE">
      <w:pPr>
        <w:ind w:leftChars="0" w:left="-2" w:firstLineChars="0" w:firstLine="0"/>
        <w:rPr>
          <w:sz w:val="28"/>
          <w:szCs w:val="28"/>
        </w:rPr>
      </w:pPr>
      <w:r w:rsidRPr="00BB2DAE">
        <w:rPr>
          <w:rFonts w:ascii="Arial" w:eastAsia="Arial" w:hAnsi="Arial" w:cs="Arial"/>
        </w:rPr>
        <w:t>Academy Navy</w:t>
      </w:r>
      <w:r w:rsidR="007C6A8A" w:rsidRPr="00BB2DAE">
        <w:rPr>
          <w:rFonts w:ascii="Arial" w:eastAsia="Arial" w:hAnsi="Arial" w:cs="Arial"/>
        </w:rPr>
        <w:t xml:space="preserve"> in </w:t>
      </w:r>
      <w:r w:rsidRPr="00BB2DAE">
        <w:rPr>
          <w:rFonts w:ascii="Arial" w:eastAsia="Arial" w:hAnsi="Arial" w:cs="Arial"/>
        </w:rPr>
        <w:t>ALEXANDRIA,</w:t>
      </w:r>
      <w:r w:rsidR="007C6A8A" w:rsidRPr="00BB2DAE">
        <w:rPr>
          <w:rFonts w:ascii="Arial" w:eastAsia="Arial" w:hAnsi="Arial" w:cs="Arial"/>
        </w:rPr>
        <w:t xml:space="preserve"> Egypt </w:t>
      </w:r>
      <w:r w:rsidRPr="00BB2DAE">
        <w:rPr>
          <w:rFonts w:ascii="Arial" w:eastAsia="Arial" w:hAnsi="Arial" w:cs="Arial"/>
        </w:rPr>
        <w:t>(course</w:t>
      </w:r>
      <w:r w:rsidR="007C6A8A" w:rsidRPr="00BB2DAE">
        <w:rPr>
          <w:rFonts w:ascii="Arial" w:eastAsia="Arial" w:hAnsi="Arial" w:cs="Arial"/>
        </w:rPr>
        <w:t xml:space="preserve"> </w:t>
      </w:r>
      <w:r w:rsidRPr="00BB2DAE">
        <w:rPr>
          <w:rFonts w:ascii="Arial" w:eastAsia="Arial" w:hAnsi="Arial" w:cs="Arial"/>
        </w:rPr>
        <w:t>English</w:t>
      </w:r>
      <w:r w:rsidRPr="00BB2DAE">
        <w:rPr>
          <w:sz w:val="28"/>
          <w:szCs w:val="28"/>
        </w:rPr>
        <w:t>)</w:t>
      </w:r>
    </w:p>
    <w:p w:rsidR="009478EC" w:rsidRDefault="009478EC" w:rsidP="004509AF">
      <w:pPr>
        <w:ind w:leftChars="0" w:firstLineChars="0" w:firstLine="0"/>
        <w:jc w:val="both"/>
        <w:rPr>
          <w:sz w:val="28"/>
          <w:szCs w:val="28"/>
        </w:rPr>
      </w:pPr>
    </w:p>
    <w:p w:rsidR="001B797F" w:rsidRDefault="001B797F" w:rsidP="004509AF">
      <w:pPr>
        <w:ind w:leftChars="0" w:firstLineChars="0" w:firstLine="0"/>
        <w:jc w:val="both"/>
        <w:rPr>
          <w:sz w:val="28"/>
          <w:szCs w:val="28"/>
        </w:rPr>
      </w:pPr>
    </w:p>
    <w:p w:rsidR="001B797F" w:rsidRDefault="001B797F" w:rsidP="004509AF">
      <w:pPr>
        <w:ind w:leftChars="0" w:firstLineChars="0" w:firstLine="0"/>
        <w:jc w:val="both"/>
        <w:rPr>
          <w:sz w:val="28"/>
          <w:szCs w:val="28"/>
        </w:rPr>
      </w:pPr>
    </w:p>
    <w:p w:rsidR="001B797F" w:rsidRDefault="001B797F" w:rsidP="004509AF">
      <w:pPr>
        <w:ind w:leftChars="0" w:firstLineChars="0" w:firstLine="0"/>
        <w:jc w:val="both"/>
        <w:rPr>
          <w:sz w:val="28"/>
          <w:szCs w:val="28"/>
        </w:rPr>
      </w:pPr>
    </w:p>
    <w:p w:rsidR="001B797F" w:rsidRDefault="001B797F" w:rsidP="004509AF">
      <w:pPr>
        <w:ind w:leftChars="0" w:firstLineChars="0" w:firstLine="0"/>
        <w:jc w:val="both"/>
        <w:rPr>
          <w:sz w:val="28"/>
          <w:szCs w:val="28"/>
        </w:rPr>
      </w:pPr>
    </w:p>
    <w:p w:rsidR="001B797F" w:rsidRDefault="001B797F" w:rsidP="004509AF">
      <w:pPr>
        <w:ind w:leftChars="0" w:firstLineChars="0" w:firstLine="0"/>
        <w:jc w:val="both"/>
        <w:rPr>
          <w:sz w:val="28"/>
          <w:szCs w:val="28"/>
        </w:rPr>
      </w:pPr>
    </w:p>
    <w:p w:rsidR="009478EC" w:rsidRDefault="009478EC" w:rsidP="00BB2DAE">
      <w:pPr>
        <w:ind w:left="0" w:hanging="2"/>
        <w:rPr>
          <w:rFonts w:ascii="Arial" w:eastAsia="Arial" w:hAnsi="Arial" w:cs="Arial"/>
        </w:rPr>
      </w:pPr>
    </w:p>
    <w:p w:rsidR="009478EC" w:rsidRDefault="007C6A8A" w:rsidP="00BB2DAE">
      <w:pPr>
        <w:shd w:val="clear" w:color="auto" w:fill="E6E6E6"/>
        <w:ind w:left="1" w:hanging="3"/>
        <w:rPr>
          <w:rFonts w:ascii="Open Sans" w:eastAsia="Open Sans" w:hAnsi="Open Sans" w:cs="Open Sans"/>
          <w:sz w:val="32"/>
          <w:szCs w:val="32"/>
          <w:highlight w:val="lightGray"/>
          <w:u w:val="single"/>
        </w:rPr>
      </w:pPr>
      <w:r>
        <w:rPr>
          <w:b/>
          <w:sz w:val="28"/>
          <w:szCs w:val="28"/>
        </w:rPr>
        <w:t xml:space="preserve">    </w:t>
      </w:r>
      <w:r>
        <w:rPr>
          <w:rFonts w:ascii="Open Sans" w:eastAsia="Open Sans" w:hAnsi="Open Sans" w:cs="Open Sans"/>
          <w:b/>
          <w:sz w:val="32"/>
          <w:szCs w:val="32"/>
          <w:highlight w:val="lightGray"/>
          <w:u w:val="single"/>
        </w:rPr>
        <w:t>Computer Skills:</w:t>
      </w:r>
    </w:p>
    <w:p w:rsidR="009478EC" w:rsidRPr="004509AF" w:rsidRDefault="009478EC" w:rsidP="00BB2DAE">
      <w:pPr>
        <w:ind w:left="0" w:right="-360" w:hanging="2"/>
        <w:rPr>
          <w:rFonts w:ascii="Arial" w:eastAsia="Arial" w:hAnsi="Arial" w:cs="Arial"/>
        </w:rPr>
      </w:pPr>
    </w:p>
    <w:p w:rsidR="009478EC" w:rsidRPr="004509AF" w:rsidRDefault="007C6A8A" w:rsidP="00BB2DAE">
      <w:pPr>
        <w:ind w:leftChars="0" w:left="-2" w:firstLineChars="0" w:firstLine="0"/>
      </w:pPr>
      <w:proofErr w:type="gramStart"/>
      <w:r w:rsidRPr="004509AF">
        <w:rPr>
          <w:rFonts w:ascii="Arial" w:eastAsia="Arial" w:hAnsi="Arial" w:cs="Arial"/>
        </w:rPr>
        <w:t>Windows XP operating system.</w:t>
      </w:r>
      <w:proofErr w:type="gramEnd"/>
    </w:p>
    <w:p w:rsidR="009478EC" w:rsidRPr="004509AF" w:rsidRDefault="007C6A8A" w:rsidP="00BB2DAE">
      <w:pPr>
        <w:ind w:leftChars="0" w:left="-2" w:firstLineChars="0" w:firstLine="0"/>
      </w:pPr>
      <w:r w:rsidRPr="004509AF">
        <w:rPr>
          <w:rFonts w:ascii="Arial" w:eastAsia="Arial" w:hAnsi="Arial" w:cs="Arial"/>
        </w:rPr>
        <w:t>Microsoft Office (Word, Excel, PowerPoint).</w:t>
      </w:r>
    </w:p>
    <w:p w:rsidR="009478EC" w:rsidRPr="004509AF" w:rsidRDefault="007C6A8A" w:rsidP="00BB2DAE">
      <w:pPr>
        <w:ind w:leftChars="0" w:left="-2" w:firstLineChars="0" w:firstLine="0"/>
      </w:pPr>
      <w:proofErr w:type="gramStart"/>
      <w:r w:rsidRPr="004509AF">
        <w:rPr>
          <w:rFonts w:ascii="Arial" w:eastAsia="Arial" w:hAnsi="Arial" w:cs="Arial"/>
        </w:rPr>
        <w:t>International  Driving</w:t>
      </w:r>
      <w:proofErr w:type="gramEnd"/>
      <w:r w:rsidRPr="004509AF">
        <w:rPr>
          <w:rFonts w:ascii="Arial" w:eastAsia="Arial" w:hAnsi="Arial" w:cs="Arial"/>
        </w:rPr>
        <w:t xml:space="preserve"> License ( IDL )</w:t>
      </w:r>
    </w:p>
    <w:p w:rsidR="009478EC" w:rsidRPr="004509AF" w:rsidRDefault="007C6A8A" w:rsidP="00BB2DAE">
      <w:pPr>
        <w:ind w:leftChars="0" w:left="2520" w:firstLineChars="0" w:firstLine="0"/>
      </w:pPr>
      <w:r w:rsidRPr="004509AF">
        <w:rPr>
          <w:rFonts w:ascii="Arial" w:eastAsia="Arial" w:hAnsi="Arial" w:cs="Arial"/>
        </w:rPr>
        <w:t>Opera Hotel Edition</w:t>
      </w:r>
    </w:p>
    <w:p w:rsidR="009478EC" w:rsidRPr="004509AF" w:rsidRDefault="007C6A8A" w:rsidP="00BB2DAE">
      <w:pPr>
        <w:ind w:leftChars="0" w:left="-2" w:firstLineChars="0" w:firstLine="0"/>
      </w:pPr>
      <w:r w:rsidRPr="004509AF">
        <w:rPr>
          <w:rFonts w:ascii="Arial" w:eastAsia="Arial" w:hAnsi="Arial" w:cs="Arial"/>
        </w:rPr>
        <w:t>Fidelio Hotel Edition</w:t>
      </w:r>
    </w:p>
    <w:p w:rsidR="009478EC" w:rsidRPr="004509AF" w:rsidRDefault="007C6A8A" w:rsidP="00BB2DAE">
      <w:pPr>
        <w:ind w:leftChars="0" w:left="-2" w:firstLineChars="0" w:firstLine="0"/>
      </w:pPr>
      <w:r w:rsidRPr="004509AF">
        <w:rPr>
          <w:rFonts w:ascii="Arial" w:eastAsia="Arial" w:hAnsi="Arial" w:cs="Arial"/>
        </w:rPr>
        <w:t>Micros System</w:t>
      </w:r>
    </w:p>
    <w:p w:rsidR="009478EC" w:rsidRPr="004509AF" w:rsidRDefault="007C6A8A" w:rsidP="00BB2DAE">
      <w:pPr>
        <w:ind w:leftChars="0" w:left="2520" w:firstLineChars="0" w:firstLine="0"/>
      </w:pPr>
      <w:r w:rsidRPr="004509AF">
        <w:rPr>
          <w:rFonts w:ascii="Arial" w:eastAsia="Arial" w:hAnsi="Arial" w:cs="Arial"/>
        </w:rPr>
        <w:t>EVS Sports</w:t>
      </w:r>
    </w:p>
    <w:p w:rsidR="009478EC" w:rsidRPr="004509AF" w:rsidRDefault="007C6A8A" w:rsidP="00BB2DAE">
      <w:pPr>
        <w:ind w:leftChars="0" w:left="-2" w:firstLineChars="0" w:firstLine="0"/>
        <w:rPr>
          <w:rFonts w:ascii="Arial" w:eastAsia="Arial" w:hAnsi="Arial" w:cs="Arial"/>
        </w:rPr>
      </w:pPr>
      <w:r w:rsidRPr="004509AF">
        <w:rPr>
          <w:rFonts w:ascii="Arial" w:eastAsia="Arial" w:hAnsi="Arial" w:cs="Arial"/>
        </w:rPr>
        <w:t>ADACO</w:t>
      </w:r>
    </w:p>
    <w:p w:rsidR="006C73E8" w:rsidRPr="004509AF" w:rsidRDefault="006C73E8" w:rsidP="00BB2DAE">
      <w:pPr>
        <w:ind w:leftChars="0" w:left="-2" w:firstLineChars="0" w:firstLine="0"/>
        <w:rPr>
          <w:rFonts w:ascii="Arial" w:eastAsia="Arial" w:hAnsi="Arial" w:cs="Arial"/>
        </w:rPr>
      </w:pPr>
      <w:proofErr w:type="spellStart"/>
      <w:r w:rsidRPr="004509AF">
        <w:rPr>
          <w:rFonts w:ascii="Arial" w:eastAsia="Arial" w:hAnsi="Arial" w:cs="Arial"/>
        </w:rPr>
        <w:t>HRsuits</w:t>
      </w:r>
      <w:proofErr w:type="spellEnd"/>
      <w:r w:rsidRPr="004509AF">
        <w:rPr>
          <w:rFonts w:ascii="Arial" w:eastAsia="Arial" w:hAnsi="Arial" w:cs="Arial"/>
        </w:rPr>
        <w:t xml:space="preserve"> </w:t>
      </w:r>
    </w:p>
    <w:p w:rsidR="009478EC" w:rsidRDefault="009478EC" w:rsidP="004509AF">
      <w:pPr>
        <w:ind w:leftChars="0" w:firstLineChars="0" w:firstLine="0"/>
        <w:jc w:val="both"/>
        <w:rPr>
          <w:rFonts w:ascii="Arial" w:eastAsia="Arial" w:hAnsi="Arial" w:cs="Arial"/>
        </w:rPr>
      </w:pPr>
    </w:p>
    <w:p w:rsidR="009478EC" w:rsidRDefault="009478EC" w:rsidP="004509AF">
      <w:pPr>
        <w:ind w:leftChars="0" w:firstLineChars="0" w:firstLine="0"/>
        <w:jc w:val="both"/>
        <w:rPr>
          <w:sz w:val="28"/>
          <w:szCs w:val="28"/>
        </w:rPr>
      </w:pPr>
    </w:p>
    <w:p w:rsidR="009478EC" w:rsidRDefault="007C6A8A" w:rsidP="00BB2DAE">
      <w:pPr>
        <w:shd w:val="clear" w:color="auto" w:fill="E6E6E6"/>
        <w:ind w:left="1" w:hanging="3"/>
        <w:rPr>
          <w:rFonts w:ascii="Open Sans" w:eastAsia="Open Sans" w:hAnsi="Open Sans" w:cs="Open Sans"/>
          <w:sz w:val="32"/>
          <w:szCs w:val="32"/>
          <w:highlight w:val="lightGray"/>
          <w:u w:val="single"/>
        </w:rPr>
      </w:pPr>
      <w:r>
        <w:rPr>
          <w:rFonts w:ascii="Open Sans" w:eastAsia="Open Sans" w:hAnsi="Open Sans" w:cs="Open Sans"/>
          <w:b/>
          <w:sz w:val="32"/>
          <w:szCs w:val="32"/>
          <w:highlight w:val="lightGray"/>
          <w:u w:val="single"/>
        </w:rPr>
        <w:t>Language Proficiency:</w:t>
      </w:r>
    </w:p>
    <w:p w:rsidR="009478EC" w:rsidRDefault="009478EC" w:rsidP="00BB2DAE">
      <w:pPr>
        <w:ind w:left="0" w:right="-360" w:hanging="2"/>
        <w:rPr>
          <w:rFonts w:ascii="Arial" w:eastAsia="Arial" w:hAnsi="Arial" w:cs="Arial"/>
        </w:rPr>
      </w:pPr>
    </w:p>
    <w:p w:rsidR="009478EC" w:rsidRPr="004509AF" w:rsidRDefault="007C6A8A" w:rsidP="004509AF">
      <w:pPr>
        <w:ind w:leftChars="0" w:left="-2" w:firstLineChars="0" w:firstLine="0"/>
      </w:pPr>
      <w:proofErr w:type="gramStart"/>
      <w:r w:rsidRPr="004509AF">
        <w:t>Arabic             Mother tongue.</w:t>
      </w:r>
      <w:proofErr w:type="gramEnd"/>
      <w:r w:rsidR="00BB2DAE" w:rsidRPr="004509AF">
        <w:t xml:space="preserve">   </w:t>
      </w:r>
    </w:p>
    <w:p w:rsidR="009478EC" w:rsidRPr="004509AF" w:rsidRDefault="007C6A8A" w:rsidP="004509AF">
      <w:pPr>
        <w:ind w:leftChars="0" w:left="-2" w:firstLineChars="0" w:firstLine="0"/>
      </w:pPr>
      <w:proofErr w:type="gramStart"/>
      <w:r w:rsidRPr="004509AF">
        <w:t>English           excellent.</w:t>
      </w:r>
      <w:proofErr w:type="gramEnd"/>
    </w:p>
    <w:p w:rsidR="001B797F" w:rsidRDefault="001B797F" w:rsidP="00B34B5A">
      <w:pPr>
        <w:ind w:leftChars="0" w:right="-360" w:firstLineChars="0" w:firstLine="0"/>
        <w:rPr>
          <w:rFonts w:ascii="Georgia" w:eastAsia="Georgia" w:hAnsi="Georgia" w:cs="Georgia"/>
          <w:sz w:val="32"/>
          <w:szCs w:val="32"/>
          <w:highlight w:val="lightGray"/>
          <w:u w:val="single"/>
        </w:rPr>
      </w:pPr>
    </w:p>
    <w:p w:rsidR="001B797F" w:rsidRDefault="001B797F" w:rsidP="00B34B5A">
      <w:pPr>
        <w:ind w:leftChars="0" w:right="-360" w:firstLineChars="0" w:firstLine="0"/>
        <w:rPr>
          <w:rFonts w:ascii="Georgia" w:eastAsia="Georgia" w:hAnsi="Georgia" w:cs="Georgia"/>
          <w:sz w:val="32"/>
          <w:szCs w:val="32"/>
          <w:highlight w:val="lightGray"/>
          <w:u w:val="single"/>
        </w:rPr>
      </w:pPr>
    </w:p>
    <w:p w:rsidR="001B797F" w:rsidRDefault="001B797F" w:rsidP="00B34B5A">
      <w:pPr>
        <w:ind w:leftChars="0" w:right="-360" w:firstLineChars="0" w:firstLine="0"/>
        <w:rPr>
          <w:rFonts w:ascii="Georgia" w:eastAsia="Georgia" w:hAnsi="Georgia" w:cs="Georgia"/>
          <w:sz w:val="32"/>
          <w:szCs w:val="32"/>
          <w:highlight w:val="lightGray"/>
          <w:u w:val="single"/>
        </w:rPr>
      </w:pPr>
    </w:p>
    <w:p w:rsidR="001B797F" w:rsidRDefault="001B797F" w:rsidP="00B34B5A">
      <w:pPr>
        <w:ind w:leftChars="0" w:right="-360" w:firstLineChars="0" w:firstLine="0"/>
        <w:rPr>
          <w:rFonts w:ascii="Georgia" w:eastAsia="Georgia" w:hAnsi="Georgia" w:cs="Georgia"/>
          <w:sz w:val="32"/>
          <w:szCs w:val="32"/>
          <w:highlight w:val="lightGray"/>
          <w:u w:val="single"/>
        </w:rPr>
      </w:pPr>
    </w:p>
    <w:p w:rsidR="001B797F" w:rsidRDefault="001B797F" w:rsidP="001B797F">
      <w:pPr>
        <w:spacing w:before="33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REFERENCES</w:t>
      </w:r>
    </w:p>
    <w:p w:rsidR="001B797F" w:rsidRDefault="001B797F" w:rsidP="001B797F">
      <w:pPr>
        <w:spacing w:before="11" w:line="240" w:lineRule="exact"/>
        <w:ind w:left="0" w:hanging="2"/>
      </w:pPr>
    </w:p>
    <w:p w:rsidR="001B797F" w:rsidRDefault="001B797F" w:rsidP="001B797F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Upon request</w:t>
      </w:r>
    </w:p>
    <w:p w:rsidR="001B797F" w:rsidRDefault="001B797F" w:rsidP="001B797F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B797F" w:rsidRDefault="001B797F" w:rsidP="001B797F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1B797F" w:rsidRDefault="001B797F" w:rsidP="001B797F">
      <w:pPr>
        <w:ind w:left="0" w:hanging="2"/>
        <w:rPr>
          <w:rFonts w:ascii="Arial" w:eastAsia="Arial" w:hAnsi="Arial" w:cs="Arial"/>
        </w:rPr>
      </w:pPr>
      <w:bookmarkStart w:id="1" w:name="_GoBack"/>
      <w:bookmarkEnd w:id="1"/>
    </w:p>
    <w:p w:rsidR="009478EC" w:rsidRPr="004509AF" w:rsidRDefault="004509AF" w:rsidP="00B34B5A">
      <w:pPr>
        <w:ind w:leftChars="0" w:right="-360" w:firstLineChars="0" w:firstLine="0"/>
        <w:rPr>
          <w:rFonts w:ascii="Georgia" w:eastAsia="Georgia" w:hAnsi="Georgia" w:cs="Georgia"/>
          <w:sz w:val="32"/>
          <w:szCs w:val="32"/>
          <w:highlight w:val="lightGray"/>
        </w:rPr>
      </w:pPr>
      <w:r>
        <w:rPr>
          <w:rFonts w:ascii="Georgia" w:eastAsia="Georgia" w:hAnsi="Georgia" w:cs="Georgia"/>
          <w:sz w:val="32"/>
          <w:szCs w:val="32"/>
          <w:highlight w:val="lightGray"/>
          <w:u w:val="single"/>
        </w:rPr>
        <w:br/>
      </w:r>
      <w:r>
        <w:rPr>
          <w:rFonts w:ascii="Georgia" w:eastAsia="Georgia" w:hAnsi="Georgia" w:cs="Georgia"/>
          <w:sz w:val="32"/>
          <w:szCs w:val="32"/>
          <w:highlight w:val="lightGray"/>
        </w:rPr>
        <w:t>Ps: Thank you for taking the time to review my resume. I'd welcome the opportunity of scheduling a phone or Skype interview at your convenience. You can call me at this number +973 35424792 or Skype @ Waleed20034 I look forward to speaking with you and thanks again for your consideration</w:t>
      </w:r>
    </w:p>
    <w:p w:rsidR="009478EC" w:rsidRDefault="009478EC" w:rsidP="004509AF">
      <w:pPr>
        <w:ind w:leftChars="0" w:right="-360" w:firstLineChars="0" w:firstLine="0"/>
        <w:jc w:val="both"/>
        <w:rPr>
          <w:rFonts w:ascii="Georgia" w:eastAsia="Georgia" w:hAnsi="Georgia" w:cs="Georgia"/>
          <w:color w:val="FF0000"/>
          <w:sz w:val="32"/>
          <w:szCs w:val="32"/>
          <w:highlight w:val="lightGray"/>
          <w:u w:val="single"/>
        </w:rPr>
      </w:pPr>
    </w:p>
    <w:p w:rsidR="009478EC" w:rsidRPr="004509AF" w:rsidRDefault="007C6A8A" w:rsidP="004509AF">
      <w:pPr>
        <w:ind w:left="1" w:right="-360" w:hanging="3"/>
        <w:rPr>
          <w:sz w:val="28"/>
          <w:szCs w:val="28"/>
        </w:rPr>
      </w:pPr>
      <w:r>
        <w:rPr>
          <w:rFonts w:ascii="Georgia" w:eastAsia="Georgia" w:hAnsi="Georgia" w:cs="Georgia"/>
          <w:b/>
          <w:i/>
          <w:sz w:val="32"/>
          <w:szCs w:val="32"/>
          <w:highlight w:val="lightGray"/>
          <w:u w:val="single"/>
        </w:rPr>
        <w:t xml:space="preserve">All </w:t>
      </w:r>
      <w:r w:rsidRPr="004509AF">
        <w:rPr>
          <w:rFonts w:ascii="Georgia" w:eastAsia="Georgia" w:hAnsi="Georgia" w:cs="Georgia"/>
          <w:b/>
          <w:i/>
          <w:sz w:val="32"/>
          <w:szCs w:val="32"/>
          <w:highlight w:val="lightGray"/>
        </w:rPr>
        <w:t>certificates</w:t>
      </w:r>
      <w:r>
        <w:rPr>
          <w:rFonts w:ascii="Georgia" w:eastAsia="Georgia" w:hAnsi="Georgia" w:cs="Georgia"/>
          <w:b/>
          <w:i/>
          <w:sz w:val="32"/>
          <w:szCs w:val="32"/>
          <w:highlight w:val="lightGray"/>
          <w:u w:val="single"/>
        </w:rPr>
        <w:t xml:space="preserve"> </w:t>
      </w:r>
      <w:r w:rsidRPr="004509AF">
        <w:rPr>
          <w:rFonts w:ascii="Georgia" w:eastAsia="Georgia" w:hAnsi="Georgia" w:cs="Georgia"/>
          <w:b/>
          <w:i/>
          <w:sz w:val="32"/>
          <w:szCs w:val="32"/>
          <w:highlight w:val="lightGray"/>
        </w:rPr>
        <w:t>and detaile</w:t>
      </w:r>
      <w:r w:rsidR="004509AF" w:rsidRPr="004509AF">
        <w:rPr>
          <w:rFonts w:ascii="Georgia" w:eastAsia="Georgia" w:hAnsi="Georgia" w:cs="Georgia"/>
          <w:b/>
          <w:i/>
          <w:sz w:val="32"/>
          <w:szCs w:val="32"/>
          <w:highlight w:val="lightGray"/>
        </w:rPr>
        <w:t>d CV are available upon request</w:t>
      </w:r>
    </w:p>
    <w:p w:rsidR="009478EC" w:rsidRDefault="007C6A8A" w:rsidP="009478EC">
      <w:pPr>
        <w:ind w:left="1" w:right="-360" w:hanging="3"/>
        <w:rPr>
          <w:rFonts w:ascii="Jacques Francois Shadow" w:eastAsia="Jacques Francois Shadow" w:hAnsi="Jacques Francois Shadow" w:cs="Jacques Francois Shadow"/>
          <w:sz w:val="30"/>
          <w:szCs w:val="30"/>
        </w:rPr>
      </w:pPr>
      <w:proofErr w:type="spellStart"/>
      <w:r>
        <w:rPr>
          <w:rFonts w:ascii="Jacques Francois Shadow" w:eastAsia="Jacques Francois Shadow" w:hAnsi="Jacques Francois Shadow" w:cs="Jacques Francois Shadow"/>
          <w:b/>
          <w:i/>
          <w:sz w:val="30"/>
          <w:szCs w:val="30"/>
        </w:rPr>
        <w:t>Waleed</w:t>
      </w:r>
      <w:proofErr w:type="spellEnd"/>
      <w:r>
        <w:rPr>
          <w:rFonts w:ascii="Jacques Francois Shadow" w:eastAsia="Jacques Francois Shadow" w:hAnsi="Jacques Francois Shadow" w:cs="Jacques Francois Shadow"/>
          <w:b/>
          <w:i/>
          <w:sz w:val="30"/>
          <w:szCs w:val="30"/>
        </w:rPr>
        <w:t xml:space="preserve"> </w:t>
      </w:r>
      <w:proofErr w:type="spellStart"/>
      <w:r>
        <w:rPr>
          <w:rFonts w:ascii="Jacques Francois Shadow" w:eastAsia="Jacques Francois Shadow" w:hAnsi="Jacques Francois Shadow" w:cs="Jacques Francois Shadow"/>
          <w:b/>
          <w:i/>
          <w:sz w:val="30"/>
          <w:szCs w:val="30"/>
        </w:rPr>
        <w:t>Salim</w:t>
      </w:r>
      <w:proofErr w:type="spellEnd"/>
      <w:r>
        <w:rPr>
          <w:rFonts w:ascii="Jacques Francois Shadow" w:eastAsia="Jacques Francois Shadow" w:hAnsi="Jacques Francois Shadow" w:cs="Jacques Francois Shadow"/>
          <w:b/>
          <w:i/>
          <w:sz w:val="30"/>
          <w:szCs w:val="30"/>
        </w:rPr>
        <w:t xml:space="preserve"> </w:t>
      </w:r>
    </w:p>
    <w:sectPr w:rsidR="009478EC" w:rsidSect="00D664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18" w:bottom="1701" w:left="1800" w:header="0" w:footer="432" w:gutter="0"/>
      <w:pgNumType w:start="1"/>
      <w:cols w:space="720"/>
      <w:bidi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4E" w:rsidRDefault="00B07B4E" w:rsidP="00BB2DAE">
      <w:pPr>
        <w:spacing w:line="240" w:lineRule="auto"/>
        <w:ind w:left="0" w:hanging="2"/>
      </w:pPr>
      <w:r>
        <w:separator/>
      </w:r>
    </w:p>
  </w:endnote>
  <w:endnote w:type="continuationSeparator" w:id="0">
    <w:p w:rsidR="00B07B4E" w:rsidRDefault="00B07B4E" w:rsidP="00BB2DA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mbla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Jacques Francois Shadow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9AF" w:rsidRDefault="004509AF" w:rsidP="004509A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8EC" w:rsidRDefault="009478EC" w:rsidP="00BB2DAE">
    <w:pPr>
      <w:tabs>
        <w:tab w:val="center" w:pos="4153"/>
        <w:tab w:val="right" w:pos="8306"/>
      </w:tabs>
      <w:spacing w:after="2149" w:line="240" w:lineRule="auto"/>
      <w:ind w:left="0" w:hanging="2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9AF" w:rsidRDefault="004509AF" w:rsidP="004509A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4E" w:rsidRDefault="00B07B4E" w:rsidP="00BB2DAE">
      <w:pPr>
        <w:spacing w:line="240" w:lineRule="auto"/>
        <w:ind w:left="0" w:hanging="2"/>
      </w:pPr>
      <w:r>
        <w:separator/>
      </w:r>
    </w:p>
  </w:footnote>
  <w:footnote w:type="continuationSeparator" w:id="0">
    <w:p w:rsidR="00B07B4E" w:rsidRDefault="00B07B4E" w:rsidP="00BB2DA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9AF" w:rsidRDefault="004509AF" w:rsidP="004509A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88745483"/>
      <w:docPartObj>
        <w:docPartGallery w:val="Page Numbers (Margins)"/>
        <w:docPartUnique/>
      </w:docPartObj>
    </w:sdtPr>
    <w:sdtEndPr/>
    <w:sdtContent>
      <w:p w:rsidR="009478EC" w:rsidRDefault="00B34B5A" w:rsidP="00BB2DAE">
        <w:pPr>
          <w:tabs>
            <w:tab w:val="center" w:pos="4153"/>
            <w:tab w:val="right" w:pos="8306"/>
          </w:tabs>
          <w:spacing w:before="709" w:line="240" w:lineRule="auto"/>
          <w:ind w:left="0" w:hanging="2"/>
          <w:jc w:val="center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5858EE4" wp14:editId="3FC772E1">
                  <wp:simplePos x="0" y="0"/>
                  <wp:positionH relativeFrom="leftMargin">
                    <wp:align>left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1783715</wp:posOffset>
                      </wp:positionV>
                    </mc:Fallback>
                  </mc:AlternateContent>
                  <wp:extent cx="819150" cy="433705"/>
                  <wp:effectExtent l="0" t="0" r="3810" b="0"/>
                  <wp:wrapNone/>
                  <wp:docPr id="53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4B5A" w:rsidRDefault="00B34B5A" w:rsidP="00B34B5A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ind w:left="0" w:hanging="2"/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1B797F">
                                <w:rPr>
                                  <w:noProof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lef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left:0;text-align:left;margin-left:0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left;mso-position-horizontal-relative:left-margin-area;mso-position-vertical-relative:margin;mso-width-percent:900;mso-height-percent:0;mso-top-percent:10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" o:allowincell="f" stroked="f">
                  <v:textbox style="mso-fit-shape-to-text:t" inset="0,,0">
                    <w:txbxContent>
                      <w:p w:rsidR="00B34B5A" w:rsidRDefault="00B34B5A" w:rsidP="00B34B5A">
                        <w:pPr>
                          <w:pBdr>
                            <w:top w:val="single" w:sz="4" w:space="1" w:color="D8D8D8" w:themeColor="background1" w:themeShade="D8"/>
                          </w:pBdr>
                          <w:ind w:left="0" w:hanging="2"/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1B797F">
                          <w:rPr>
                            <w:noProof/>
                            <w:rtl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9AF" w:rsidRDefault="004509AF" w:rsidP="004509A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56A"/>
    <w:multiLevelType w:val="multilevel"/>
    <w:tmpl w:val="A50EA2AE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firstLine="39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vertAlign w:val="baseline"/>
      </w:rPr>
    </w:lvl>
  </w:abstractNum>
  <w:abstractNum w:abstractNumId="1">
    <w:nsid w:val="1E4F7A44"/>
    <w:multiLevelType w:val="multilevel"/>
    <w:tmpl w:val="A50EA2AE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firstLine="39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vertAlign w:val="baseline"/>
      </w:rPr>
    </w:lvl>
  </w:abstractNum>
  <w:abstractNum w:abstractNumId="2">
    <w:nsid w:val="33947777"/>
    <w:multiLevelType w:val="multilevel"/>
    <w:tmpl w:val="B6E615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7DC7827"/>
    <w:multiLevelType w:val="multilevel"/>
    <w:tmpl w:val="A50EA2AE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firstLine="39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vertAlign w:val="baseline"/>
      </w:rPr>
    </w:lvl>
  </w:abstractNum>
  <w:abstractNum w:abstractNumId="4">
    <w:nsid w:val="4A5B574D"/>
    <w:multiLevelType w:val="multilevel"/>
    <w:tmpl w:val="B030C1DE"/>
    <w:lvl w:ilvl="0">
      <w:start w:val="1"/>
      <w:numFmt w:val="decimal"/>
      <w:lvlText w:val="%1."/>
      <w:lvlJc w:val="left"/>
      <w:pPr>
        <w:ind w:left="722" w:firstLine="1800"/>
      </w:pPr>
      <w:rPr>
        <w:rFonts w:hint="default"/>
        <w:color w:val="0000FF"/>
        <w:vertAlign w:val="baseline"/>
      </w:rPr>
    </w:lvl>
    <w:lvl w:ilvl="1">
      <w:start w:val="1"/>
      <w:numFmt w:val="bullet"/>
      <w:lvlText w:val="o"/>
      <w:lvlJc w:val="left"/>
      <w:pPr>
        <w:ind w:left="1442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2" w:firstLine="61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2" w:firstLine="82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2" w:firstLine="10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2" w:firstLine="12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2" w:firstLine="14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2" w:firstLine="169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2" w:firstLine="19080"/>
      </w:pPr>
      <w:rPr>
        <w:rFonts w:ascii="Arial" w:eastAsia="Arial" w:hAnsi="Arial" w:cs="Arial"/>
        <w:vertAlign w:val="baseline"/>
      </w:rPr>
    </w:lvl>
  </w:abstractNum>
  <w:abstractNum w:abstractNumId="5">
    <w:nsid w:val="4F496C26"/>
    <w:multiLevelType w:val="multilevel"/>
    <w:tmpl w:val="7586F8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591F50FB"/>
    <w:multiLevelType w:val="multilevel"/>
    <w:tmpl w:val="A50EA2AE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firstLine="39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vertAlign w:val="baseline"/>
      </w:rPr>
    </w:lvl>
  </w:abstractNum>
  <w:abstractNum w:abstractNumId="7">
    <w:nsid w:val="6A5B6928"/>
    <w:multiLevelType w:val="multilevel"/>
    <w:tmpl w:val="2CB47D34"/>
    <w:lvl w:ilvl="0">
      <w:start w:val="1"/>
      <w:numFmt w:val="bullet"/>
      <w:lvlText w:val=""/>
      <w:lvlJc w:val="left"/>
      <w:pPr>
        <w:ind w:left="722" w:firstLine="1800"/>
      </w:pPr>
      <w:rPr>
        <w:rFonts w:ascii="Symbol" w:hAnsi="Symbol" w:hint="default"/>
        <w:color w:val="0000FF"/>
        <w:vertAlign w:val="baseline"/>
      </w:rPr>
    </w:lvl>
    <w:lvl w:ilvl="1">
      <w:start w:val="1"/>
      <w:numFmt w:val="bullet"/>
      <w:lvlText w:val="o"/>
      <w:lvlJc w:val="left"/>
      <w:pPr>
        <w:ind w:left="1442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2" w:firstLine="61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2" w:firstLine="82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2" w:firstLine="10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2" w:firstLine="12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2" w:firstLine="14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2" w:firstLine="169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2" w:firstLine="19080"/>
      </w:pPr>
      <w:rPr>
        <w:rFonts w:ascii="Arial" w:eastAsia="Arial" w:hAnsi="Arial" w:cs="Arial"/>
        <w:vertAlign w:val="baseline"/>
      </w:rPr>
    </w:lvl>
  </w:abstractNum>
  <w:abstractNum w:abstractNumId="8">
    <w:nsid w:val="7BA37313"/>
    <w:multiLevelType w:val="multilevel"/>
    <w:tmpl w:val="3976AF82"/>
    <w:lvl w:ilvl="0">
      <w:start w:val="1"/>
      <w:numFmt w:val="bullet"/>
      <w:lvlText w:val=""/>
      <w:lvlJc w:val="left"/>
      <w:pPr>
        <w:ind w:left="720" w:firstLine="180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78EC"/>
    <w:rsid w:val="001B797F"/>
    <w:rsid w:val="002878D2"/>
    <w:rsid w:val="004509AF"/>
    <w:rsid w:val="006C73E8"/>
    <w:rsid w:val="00711F24"/>
    <w:rsid w:val="007C6A8A"/>
    <w:rsid w:val="008E54A5"/>
    <w:rsid w:val="009478EC"/>
    <w:rsid w:val="00994B0D"/>
    <w:rsid w:val="00B07B4E"/>
    <w:rsid w:val="00B10485"/>
    <w:rsid w:val="00B34B5A"/>
    <w:rsid w:val="00BB2DAE"/>
    <w:rsid w:val="00D42C66"/>
    <w:rsid w:val="00D66461"/>
    <w:rsid w:val="00E2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Banquet">
    <w:name w:val="Banquet"/>
    <w:hidden/>
    <w:rPr>
      <w:rFonts w:ascii="Arial" w:hAnsi="Arial" w:cs="Arial"/>
      <w:color w:val="auto"/>
      <w:w w:val="100"/>
      <w:position w:val="-1"/>
      <w:sz w:val="20"/>
      <w:szCs w:val="20"/>
      <w:highlight w:val="none"/>
      <w:effect w:val="none"/>
      <w:vertAlign w:val="baseline"/>
      <w:cs w:val="0"/>
      <w:em w:val="none"/>
    </w:rPr>
  </w:style>
  <w:style w:type="character" w:customStyle="1" w:styleId="fwb">
    <w:name w:val="fwb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B2DA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509AF"/>
    <w:rPr>
      <w:position w:val="-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9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9AF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Banquet">
    <w:name w:val="Banquet"/>
    <w:hidden/>
    <w:rPr>
      <w:rFonts w:ascii="Arial" w:hAnsi="Arial" w:cs="Arial"/>
      <w:color w:val="auto"/>
      <w:w w:val="100"/>
      <w:position w:val="-1"/>
      <w:sz w:val="20"/>
      <w:szCs w:val="20"/>
      <w:highlight w:val="none"/>
      <w:effect w:val="none"/>
      <w:vertAlign w:val="baseline"/>
      <w:cs w:val="0"/>
      <w:em w:val="none"/>
    </w:rPr>
  </w:style>
  <w:style w:type="character" w:customStyle="1" w:styleId="fwb">
    <w:name w:val="fwb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B2DA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509AF"/>
    <w:rPr>
      <w:position w:val="-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9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9AF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pages/Amad-Technical-Consultation-and-Laboratories/383965221622274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pages/Banquet-Supervisor/144447905574706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rch.php?ed=TAYLOR%27S%20SCHOOL%20OF%20HOSPITALITY%20AND%20TOURISM&amp;yr=2009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waleed_alaa2003@hot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7CF6A-FB16-4BC4-B823-C3534C8C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mina ronaldo</cp:lastModifiedBy>
  <cp:revision>8</cp:revision>
  <dcterms:created xsi:type="dcterms:W3CDTF">2020-03-11T09:30:00Z</dcterms:created>
  <dcterms:modified xsi:type="dcterms:W3CDTF">2020-06-02T01:33:00Z</dcterms:modified>
</cp:coreProperties>
</file>