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34269" w:rsidRDefault="00C60B15">
      <w:pPr>
        <w:pStyle w:val="Title"/>
      </w:pPr>
      <w:r>
        <w:t>Littymol Thomas</w:t>
      </w:r>
    </w:p>
    <w:p w14:paraId="00000002" w14:textId="77777777" w:rsidR="00134269" w:rsidRDefault="00C60B15">
      <w:bookmarkStart w:id="0" w:name="_gjdgxs" w:colFirst="0" w:colLast="0"/>
      <w:bookmarkEnd w:id="0"/>
      <w:r>
        <w:t>E-001, Ganga Ganesh, GUT-4/1, Sukhapur, Pali Devad, New Panvel, Navi Mumbai, Maharashtra, India</w:t>
      </w:r>
      <w:r>
        <w:br/>
        <w:t>+973 33067285</w:t>
      </w:r>
      <w:r>
        <w:br/>
        <w:t xml:space="preserve">Email id: </w:t>
      </w:r>
      <w:hyperlink r:id="rId7">
        <w:r>
          <w:rPr>
            <w:color w:val="2A7B89"/>
            <w:u w:val="single"/>
          </w:rPr>
          <w:t>thomaslitty87@gmail.com</w:t>
        </w:r>
      </w:hyperlink>
      <w:r>
        <w:br/>
      </w:r>
    </w:p>
    <w:p w14:paraId="00000003" w14:textId="5256A5A2" w:rsidR="00134269" w:rsidRDefault="00B02573">
      <w:pPr>
        <w:pStyle w:val="Heading1"/>
      </w:pPr>
      <w:r>
        <w:t>Executive Summary</w:t>
      </w:r>
    </w:p>
    <w:p w14:paraId="00000004" w14:textId="5092D607" w:rsidR="00134269" w:rsidRDefault="005E1580">
      <w:r>
        <w:t xml:space="preserve">Customer Centric </w:t>
      </w:r>
      <w:proofErr w:type="gramStart"/>
      <w:r>
        <w:t>and  process</w:t>
      </w:r>
      <w:proofErr w:type="gramEnd"/>
      <w:r>
        <w:t xml:space="preserve"> oriented customer service professional with experience in reputed organizations providing Business process outsourcing services to reputed  non-governmental organizations. Well versed in managing clients in the UK, </w:t>
      </w:r>
      <w:proofErr w:type="gramStart"/>
      <w:r>
        <w:t>US</w:t>
      </w:r>
      <w:proofErr w:type="gramEnd"/>
      <w:r>
        <w:t xml:space="preserve"> and Canada. Operated from India and Bahrain</w:t>
      </w:r>
    </w:p>
    <w:p w14:paraId="00000005" w14:textId="77777777" w:rsidR="00134269" w:rsidRDefault="00C60B15">
      <w:pPr>
        <w:pStyle w:val="Heading1"/>
      </w:pPr>
      <w:r>
        <w:t>Experience</w:t>
      </w:r>
    </w:p>
    <w:p w14:paraId="00000006" w14:textId="57049796" w:rsidR="00134269" w:rsidRDefault="00C60B15">
      <w:pPr>
        <w:pStyle w:val="Heading2"/>
      </w:pPr>
      <w:r>
        <w:t xml:space="preserve">SENIOR FUNDING SPECIALIST </w:t>
      </w:r>
      <w:r w:rsidR="00255205">
        <w:tab/>
      </w:r>
      <w:r w:rsidR="00255205">
        <w:tab/>
      </w:r>
      <w:r w:rsidR="00255205">
        <w:tab/>
      </w:r>
      <w:r w:rsidR="00255205">
        <w:tab/>
        <w:t xml:space="preserve">               </w:t>
      </w:r>
      <w:r>
        <w:t xml:space="preserve"> </w:t>
      </w:r>
      <w:r w:rsidR="00255205">
        <w:tab/>
      </w:r>
      <w:r w:rsidR="00255205">
        <w:tab/>
      </w:r>
      <w:r>
        <w:t>DEC</w:t>
      </w:r>
      <w:r>
        <w:t xml:space="preserve">  2019 – PRESENT</w:t>
      </w:r>
    </w:p>
    <w:p w14:paraId="540C4F60" w14:textId="6638273D" w:rsidR="00255205" w:rsidRPr="00255205" w:rsidRDefault="00255205" w:rsidP="00255205">
      <w:pPr>
        <w:rPr>
          <w:b/>
          <w:bCs/>
        </w:rPr>
      </w:pPr>
      <w:r w:rsidRPr="00255205">
        <w:rPr>
          <w:b/>
          <w:bCs/>
        </w:rPr>
        <w:t>DECIMAL FACTOR AFS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Bahrain</w:t>
      </w:r>
    </w:p>
    <w:p w14:paraId="00000007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Outbound sales process</w:t>
      </w:r>
    </w:p>
    <w:p w14:paraId="00000008" w14:textId="6E6723B9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Provide</w:t>
      </w:r>
      <w:r w:rsidR="00255205">
        <w:t>d</w:t>
      </w:r>
      <w:r>
        <w:t xml:space="preserve"> financial support to smaller businesses (SMEs) across the UK and US to help the business to raise funds in sync with the schemes backed by government.</w:t>
      </w:r>
    </w:p>
    <w:p w14:paraId="00000009" w14:textId="098E999C" w:rsidR="00134269" w:rsidRDefault="00255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Managed </w:t>
      </w:r>
      <w:r w:rsidR="00C60B15">
        <w:t>unsecured funding to UK and US based bus</w:t>
      </w:r>
      <w:r w:rsidR="00C60B15">
        <w:t>inesses through private lenders.</w:t>
      </w:r>
    </w:p>
    <w:p w14:paraId="0000000A" w14:textId="4F81F82F" w:rsidR="00134269" w:rsidRDefault="00255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Analyzed Client requirements to </w:t>
      </w:r>
      <w:r w:rsidR="00C60B15">
        <w:t>Understand</w:t>
      </w:r>
      <w:r w:rsidR="00C60B15">
        <w:t xml:space="preserve"> the forte of the client</w:t>
      </w:r>
    </w:p>
    <w:p w14:paraId="0000000B" w14:textId="5E346DD5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 xml:space="preserve"> </w:t>
      </w:r>
      <w:r w:rsidR="00255205">
        <w:t xml:space="preserve">Coordinate </w:t>
      </w:r>
      <w:r>
        <w:t>with the lenders till the dis</w:t>
      </w:r>
      <w:r w:rsidR="00255205">
        <w:t>bur</w:t>
      </w:r>
      <w:r>
        <w:t>sal of funds in the client</w:t>
      </w:r>
      <w:r w:rsidR="00255205">
        <w:t>’</w:t>
      </w:r>
      <w:r>
        <w:t>s</w:t>
      </w:r>
      <w:r>
        <w:t xml:space="preserve"> account</w:t>
      </w:r>
    </w:p>
    <w:p w14:paraId="0000000C" w14:textId="25F6F914" w:rsidR="00134269" w:rsidRDefault="00C60B15">
      <w:pPr>
        <w:pStyle w:val="Heading2"/>
      </w:pPr>
      <w:r>
        <w:t>Sr. Customer Service Representative </w:t>
      </w:r>
      <w:r w:rsidR="00255205">
        <w:t xml:space="preserve">  </w:t>
      </w:r>
      <w:r w:rsidR="00255205">
        <w:tab/>
      </w:r>
      <w:r w:rsidR="00AA7903">
        <w:tab/>
      </w:r>
      <w:r w:rsidR="00AA7903">
        <w:tab/>
      </w:r>
      <w:r w:rsidR="00AA7903">
        <w:tab/>
      </w:r>
      <w:r w:rsidR="00AA7903">
        <w:tab/>
      </w:r>
      <w:r>
        <w:t>AUG</w:t>
      </w:r>
      <w:r>
        <w:t xml:space="preserve"> 2017 – SEP</w:t>
      </w:r>
      <w:r>
        <w:t xml:space="preserve"> 2019</w:t>
      </w:r>
    </w:p>
    <w:p w14:paraId="7A1B6B69" w14:textId="5464CA7D" w:rsidR="00255205" w:rsidRPr="00255205" w:rsidRDefault="00255205" w:rsidP="00255205">
      <w:pPr>
        <w:rPr>
          <w:b/>
          <w:bCs/>
        </w:rPr>
      </w:pPr>
      <w:r w:rsidRPr="00255205">
        <w:rPr>
          <w:b/>
          <w:bCs/>
        </w:rPr>
        <w:t>EXPERTSOURCE</w:t>
      </w:r>
      <w:r w:rsidR="00AA7903">
        <w:rPr>
          <w:b/>
          <w:bCs/>
        </w:rPr>
        <w:tab/>
      </w:r>
      <w:r w:rsidR="00AA7903">
        <w:rPr>
          <w:b/>
          <w:bCs/>
        </w:rPr>
        <w:tab/>
      </w:r>
      <w:r w:rsidR="00AA7903">
        <w:rPr>
          <w:b/>
          <w:bCs/>
        </w:rPr>
        <w:tab/>
      </w:r>
      <w:r w:rsidR="00AA7903">
        <w:rPr>
          <w:b/>
          <w:bCs/>
        </w:rPr>
        <w:tab/>
      </w:r>
      <w:r w:rsidR="00AA7903">
        <w:rPr>
          <w:b/>
          <w:bCs/>
        </w:rPr>
        <w:tab/>
      </w:r>
      <w:r w:rsidR="00AA7903">
        <w:rPr>
          <w:b/>
          <w:bCs/>
        </w:rPr>
        <w:tab/>
      </w:r>
      <w:r w:rsidR="00AA7903">
        <w:rPr>
          <w:b/>
          <w:bCs/>
        </w:rPr>
        <w:tab/>
      </w:r>
      <w:r w:rsidR="00AA7903">
        <w:rPr>
          <w:b/>
          <w:bCs/>
        </w:rPr>
        <w:tab/>
      </w:r>
      <w:r>
        <w:rPr>
          <w:b/>
          <w:bCs/>
        </w:rPr>
        <w:t xml:space="preserve">Mumbai - India </w:t>
      </w:r>
    </w:p>
    <w:p w14:paraId="0000000D" w14:textId="027F2F7A" w:rsidR="00134269" w:rsidRDefault="00255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Managed end to end</w:t>
      </w:r>
      <w:r w:rsidR="00C60B15">
        <w:t xml:space="preserve"> customer service</w:t>
      </w:r>
    </w:p>
    <w:p w14:paraId="0000000E" w14:textId="6F61AC95" w:rsidR="00134269" w:rsidRDefault="00255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Defined and Executed </w:t>
      </w:r>
      <w:r w:rsidR="00C60B15">
        <w:t>Outbound sales process and outbound collection process.</w:t>
      </w:r>
    </w:p>
    <w:p w14:paraId="0000000F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Registration campaign</w:t>
      </w:r>
    </w:p>
    <w:p w14:paraId="00000010" w14:textId="13462F85" w:rsidR="00134269" w:rsidRDefault="002552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 xml:space="preserve">Managed </w:t>
      </w:r>
      <w:r w:rsidR="00C60B15">
        <w:t>Collection</w:t>
      </w:r>
      <w:r>
        <w:t>s</w:t>
      </w:r>
      <w:r w:rsidR="00C60B15">
        <w:t xml:space="preserve"> </w:t>
      </w:r>
      <w:r w:rsidR="00C60B15">
        <w:t>for</w:t>
      </w:r>
      <w:r w:rsidR="00C60B15">
        <w:rPr>
          <w:sz w:val="21"/>
          <w:szCs w:val="21"/>
        </w:rPr>
        <w:t xml:space="preserve"> U.S process.</w:t>
      </w:r>
      <w:r w:rsidR="00C60B15">
        <w:t xml:space="preserve"> </w:t>
      </w:r>
    </w:p>
    <w:p w14:paraId="00000011" w14:textId="0699CB6D" w:rsidR="00134269" w:rsidRPr="00255205" w:rsidRDefault="00C60B15">
      <w:pPr>
        <w:pStyle w:val="Heading2"/>
        <w:rPr>
          <w:bCs/>
        </w:rPr>
      </w:pPr>
      <w:r>
        <w:t>ENGLISH TEACHER </w:t>
      </w:r>
      <w:r w:rsidR="00255205">
        <w:tab/>
      </w:r>
      <w:r w:rsidR="00255205">
        <w:tab/>
      </w:r>
      <w:r w:rsidR="00255205">
        <w:tab/>
      </w:r>
      <w:r w:rsidR="00255205">
        <w:tab/>
      </w:r>
      <w:r w:rsidR="00255205">
        <w:tab/>
      </w:r>
      <w:r w:rsidR="00255205">
        <w:tab/>
      </w:r>
      <w:r w:rsidR="00255205">
        <w:tab/>
      </w:r>
      <w:r w:rsidR="00255205">
        <w:tab/>
      </w:r>
      <w:r>
        <w:t> JUL</w:t>
      </w:r>
      <w:r>
        <w:t xml:space="preserve"> 2015 – JUL</w:t>
      </w:r>
      <w:r>
        <w:t xml:space="preserve"> 2017</w:t>
      </w:r>
    </w:p>
    <w:p w14:paraId="551DBA5C" w14:textId="140EA56A" w:rsidR="00255205" w:rsidRPr="00255205" w:rsidRDefault="00255205" w:rsidP="00255205">
      <w:pPr>
        <w:rPr>
          <w:b/>
          <w:bCs/>
        </w:rPr>
      </w:pPr>
      <w:r w:rsidRPr="00255205">
        <w:rPr>
          <w:b/>
          <w:bCs/>
        </w:rPr>
        <w:t>ALPHA INTERNATIONAL SCHOOL (CBSE-i)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A7DDA">
        <w:rPr>
          <w:b/>
          <w:bCs/>
        </w:rPr>
        <w:t>Ras Al Khaima -UAE</w:t>
      </w:r>
    </w:p>
    <w:p w14:paraId="00000012" w14:textId="3303D581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Employ</w:t>
      </w:r>
      <w:r w:rsidR="000E1C36">
        <w:t>ed</w:t>
      </w:r>
      <w:r>
        <w:t xml:space="preserve"> a differentiated approach to teaching English Composition, Literature and Language Arts to Grades 5 to 10 in a varied ability-level student environment.</w:t>
      </w:r>
    </w:p>
    <w:p w14:paraId="00000014" w14:textId="111F231D" w:rsidR="00134269" w:rsidRDefault="00C60B15" w:rsidP="003F50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Develop</w:t>
      </w:r>
      <w:r w:rsidR="000E1C36">
        <w:t>ed</w:t>
      </w:r>
      <w:r>
        <w:t xml:space="preserve"> purposeful</w:t>
      </w:r>
      <w:r w:rsidR="003F504D">
        <w:t xml:space="preserve"> </w:t>
      </w:r>
      <w:r>
        <w:t xml:space="preserve">lesson plans </w:t>
      </w:r>
      <w:r>
        <w:t>and provide for effective teaching strategies</w:t>
      </w:r>
      <w:r w:rsidR="003F504D">
        <w:t xml:space="preserve"> employing </w:t>
      </w:r>
      <w:r>
        <w:t>instructional techniques and materials consistent with the needs and capabilities of the students.</w:t>
      </w:r>
    </w:p>
    <w:p w14:paraId="00000015" w14:textId="1C015CB6" w:rsidR="00134269" w:rsidRDefault="000E1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Mentored</w:t>
      </w:r>
      <w:r w:rsidR="00C60B15">
        <w:t xml:space="preserve"> a classroom environment that promotes</w:t>
      </w:r>
      <w:r w:rsidR="00C60B15">
        <w:t xml:space="preserve"> independent critical thinking by students while </w:t>
      </w:r>
      <w:r>
        <w:t>fulfilling</w:t>
      </w:r>
      <w:r w:rsidR="00C60B15">
        <w:t xml:space="preserve"> their learning and emotional needs.</w:t>
      </w:r>
    </w:p>
    <w:p w14:paraId="00000016" w14:textId="3DB4E765" w:rsidR="00134269" w:rsidRDefault="00AA79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A</w:t>
      </w:r>
      <w:del w:id="1" w:author="Kenneth Lawrence Rodrigues" w:date="2021-01-11T23:25:00Z">
        <w:r w:rsidDel="007D79CF">
          <w:delText>sse</w:delText>
        </w:r>
      </w:del>
      <w:r w:rsidR="00C60B15">
        <w:t>s</w:t>
      </w:r>
      <w:r w:rsidR="00C60B15">
        <w:t>sess</w:t>
      </w:r>
      <w:r w:rsidR="007D79CF">
        <w:t>ed and</w:t>
      </w:r>
      <w:r w:rsidR="00C60B15">
        <w:t xml:space="preserve"> review</w:t>
      </w:r>
      <w:r w:rsidR="007D79CF">
        <w:t>ed</w:t>
      </w:r>
      <w:r w:rsidR="00C60B15">
        <w:t xml:space="preserve"> student progress and develop</w:t>
      </w:r>
      <w:r w:rsidR="007D79CF">
        <w:t>ed</w:t>
      </w:r>
      <w:r w:rsidR="00C60B15">
        <w:t xml:space="preserve"> intervention </w:t>
      </w:r>
      <w:proofErr w:type="gramStart"/>
      <w:r w:rsidR="00C60B15">
        <w:t>strategies</w:t>
      </w:r>
      <w:proofErr w:type="gramEnd"/>
      <w:r w:rsidR="00C60B15">
        <w:t xml:space="preserve"> as necessary.</w:t>
      </w:r>
    </w:p>
    <w:p w14:paraId="00000018" w14:textId="57774CA7" w:rsidR="00134269" w:rsidRDefault="00C60B15" w:rsidP="007D79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Implement</w:t>
      </w:r>
      <w:r w:rsidR="007D79CF">
        <w:t>ed</w:t>
      </w:r>
      <w:r>
        <w:t xml:space="preserve"> standardized testing strate</w:t>
      </w:r>
      <w:r>
        <w:t>gies and preparation.</w:t>
      </w:r>
    </w:p>
    <w:p w14:paraId="0000001A" w14:textId="11F6F551" w:rsidR="00134269" w:rsidRDefault="00C60B15" w:rsidP="003F50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Ensure</w:t>
      </w:r>
      <w:r w:rsidR="003F504D">
        <w:t>d</w:t>
      </w:r>
      <w:r>
        <w:t xml:space="preserve"> positive and consistent communications with parents.</w:t>
      </w:r>
    </w:p>
    <w:p w14:paraId="0000001B" w14:textId="6341282F" w:rsidR="00134269" w:rsidRDefault="003F50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Coordinated with</w:t>
      </w:r>
      <w:r w:rsidR="00C60B15">
        <w:t xml:space="preserve"> specialists, staff members and parents to assist students </w:t>
      </w:r>
      <w:r>
        <w:t xml:space="preserve">needing </w:t>
      </w:r>
      <w:r w:rsidR="00C60B15">
        <w:t xml:space="preserve">special </w:t>
      </w:r>
      <w:r>
        <w:t>attention</w:t>
      </w:r>
    </w:p>
    <w:p w14:paraId="0000001C" w14:textId="60DA2676" w:rsidR="00134269" w:rsidRDefault="003F50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Formulated and implemented</w:t>
      </w:r>
      <w:r w:rsidR="00C60B15">
        <w:t xml:space="preserve"> school policies, philosophies and goals with students and parents.</w:t>
      </w:r>
    </w:p>
    <w:p w14:paraId="0000001D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Encourage students to set and maintain acceptable standards of classroom behavior.</w:t>
      </w:r>
    </w:p>
    <w:p w14:paraId="0000001E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Participate in extracurricular activities to promote a positive school culture.</w:t>
      </w:r>
    </w:p>
    <w:p w14:paraId="0000001F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lastRenderedPageBreak/>
        <w:t>Implemented all aspects of the academic curriculum in English for Grade 5-10.</w:t>
      </w:r>
    </w:p>
    <w:p w14:paraId="00000020" w14:textId="661899F1" w:rsidR="00134269" w:rsidRDefault="00C60B15">
      <w:pPr>
        <w:pStyle w:val="Heading2"/>
      </w:pPr>
      <w:r>
        <w:t>ENGLISH TEACHER</w:t>
      </w:r>
      <w:r>
        <w:t>|</w:t>
      </w:r>
      <w:r>
        <w:t xml:space="preserve"> </w:t>
      </w:r>
      <w:r w:rsidR="00FA7DDA">
        <w:tab/>
      </w:r>
      <w:r>
        <w:t> </w:t>
      </w:r>
      <w:r w:rsidR="00FA7DDA">
        <w:tab/>
      </w:r>
      <w:r w:rsidR="00FA7DDA">
        <w:tab/>
      </w:r>
      <w:r w:rsidR="00FA7DDA">
        <w:tab/>
      </w:r>
      <w:r w:rsidR="00FA7DDA">
        <w:tab/>
      </w:r>
      <w:r w:rsidR="00FA7DDA">
        <w:tab/>
      </w:r>
      <w:r w:rsidR="00FA7DDA">
        <w:tab/>
      </w:r>
      <w:r>
        <w:t>AUG</w:t>
      </w:r>
      <w:r>
        <w:t xml:space="preserve"> 2014–APR</w:t>
      </w:r>
      <w:r>
        <w:t xml:space="preserve"> 2015</w:t>
      </w:r>
    </w:p>
    <w:p w14:paraId="58D6AEB5" w14:textId="6E8B2FA3" w:rsidR="00FA7DDA" w:rsidRPr="00FA7DDA" w:rsidRDefault="00FA7DDA" w:rsidP="00FA7DDA">
      <w:pPr>
        <w:rPr>
          <w:b/>
          <w:bCs/>
        </w:rPr>
      </w:pPr>
      <w:r>
        <w:t> </w:t>
      </w:r>
      <w:r w:rsidRPr="00FA7DDA">
        <w:rPr>
          <w:b/>
          <w:bCs/>
        </w:rPr>
        <w:t>ST. JOSEPH HIGH SCHOOL (CBSE)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Panvel - India</w:t>
      </w:r>
    </w:p>
    <w:p w14:paraId="00000021" w14:textId="491558B8" w:rsidR="00134269" w:rsidRDefault="00B02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Responsible to instill interest for the</w:t>
      </w:r>
      <w:r w:rsidR="00C60B15">
        <w:t xml:space="preserve"> English Language </w:t>
      </w:r>
      <w:r>
        <w:t>for students of</w:t>
      </w:r>
      <w:r w:rsidR="00C60B15">
        <w:t xml:space="preserve"> Grades 3 to 4 in a varied ability-level student environment.</w:t>
      </w:r>
    </w:p>
    <w:p w14:paraId="00000022" w14:textId="175E8289" w:rsidR="00134269" w:rsidRDefault="00B02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Inculcated reading interest to the young minds</w:t>
      </w:r>
    </w:p>
    <w:p w14:paraId="6E20CA35" w14:textId="77777777" w:rsidR="00B02573" w:rsidRDefault="00C60B15" w:rsidP="00B025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Use</w:t>
      </w:r>
      <w:r w:rsidR="00B02573">
        <w:t>d innovative mathods to build a strong base for pronunciation and Grammar</w:t>
      </w:r>
    </w:p>
    <w:p w14:paraId="55109BB3" w14:textId="77777777" w:rsidR="00B02573" w:rsidRDefault="00B02573" w:rsidP="00B0257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</w:p>
    <w:p w14:paraId="0000002A" w14:textId="353070D0" w:rsidR="00134269" w:rsidRDefault="00C60B15" w:rsidP="00B0257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  <w:bCs/>
        </w:rPr>
      </w:pPr>
      <w:r w:rsidRPr="00B02573">
        <w:rPr>
          <w:b/>
          <w:bCs/>
        </w:rPr>
        <w:t>CUSTOMER SERVICE EXECUTIVE</w:t>
      </w:r>
      <w:r w:rsidR="00B02573">
        <w:rPr>
          <w:b/>
          <w:bCs/>
        </w:rPr>
        <w:tab/>
      </w:r>
      <w:r w:rsidR="00B02573">
        <w:rPr>
          <w:b/>
          <w:bCs/>
        </w:rPr>
        <w:tab/>
      </w:r>
      <w:r w:rsidR="00B02573">
        <w:rPr>
          <w:b/>
          <w:bCs/>
        </w:rPr>
        <w:tab/>
      </w:r>
      <w:r w:rsidR="00B02573">
        <w:rPr>
          <w:b/>
          <w:bCs/>
        </w:rPr>
        <w:tab/>
      </w:r>
      <w:r w:rsidR="00B02573">
        <w:rPr>
          <w:b/>
          <w:bCs/>
        </w:rPr>
        <w:tab/>
      </w:r>
      <w:r w:rsidR="00B02573">
        <w:rPr>
          <w:b/>
          <w:bCs/>
        </w:rPr>
        <w:tab/>
      </w:r>
      <w:r w:rsidR="00B02573">
        <w:rPr>
          <w:b/>
          <w:bCs/>
        </w:rPr>
        <w:tab/>
      </w:r>
      <w:r w:rsidRPr="00B02573">
        <w:rPr>
          <w:b/>
          <w:bCs/>
        </w:rPr>
        <w:t>2011–2012</w:t>
      </w:r>
    </w:p>
    <w:p w14:paraId="1E64987B" w14:textId="00EF39D3" w:rsidR="00B02573" w:rsidRPr="00B02573" w:rsidRDefault="00B02573" w:rsidP="00B0257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b/>
          <w:bCs/>
        </w:rPr>
      </w:pPr>
      <w:r w:rsidRPr="00B02573">
        <w:rPr>
          <w:b/>
          <w:bCs/>
        </w:rPr>
        <w:t>SPANCO RESPONDEZ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Mumbai</w:t>
      </w:r>
    </w:p>
    <w:p w14:paraId="0000002B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O</w:t>
      </w:r>
      <w:r>
        <w:t>utbound sales process.</w:t>
      </w:r>
    </w:p>
    <w:p w14:paraId="0000002C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Sell our services to the customer (B2B).</w:t>
      </w:r>
    </w:p>
    <w:p w14:paraId="0000002D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Helping the customer to get their refund amount if eligible.</w:t>
      </w:r>
    </w:p>
    <w:p w14:paraId="0000002E" w14:textId="10B7AF77" w:rsidR="00134269" w:rsidRDefault="00C60B15">
      <w:pPr>
        <w:pStyle w:val="Heading2"/>
      </w:pPr>
      <w:r>
        <w:t>Customer service Executive </w:t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>
        <w:t>2010–2011</w:t>
      </w:r>
    </w:p>
    <w:p w14:paraId="71D32D89" w14:textId="7A899E50" w:rsidR="00B02573" w:rsidRPr="00B02573" w:rsidRDefault="00B02573" w:rsidP="00B02573">
      <w:pPr>
        <w:rPr>
          <w:b/>
          <w:bCs/>
        </w:rPr>
      </w:pPr>
      <w:r w:rsidRPr="00B02573">
        <w:rPr>
          <w:b/>
          <w:bCs/>
        </w:rPr>
        <w:t>Wipro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Mumbai</w:t>
      </w:r>
    </w:p>
    <w:p w14:paraId="0000002F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Inbound customer service</w:t>
      </w:r>
      <w:r>
        <w:t xml:space="preserve"> process for US.</w:t>
      </w:r>
    </w:p>
    <w:p w14:paraId="00000030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Complete medical insurance process.</w:t>
      </w:r>
    </w:p>
    <w:p w14:paraId="00000031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Helped provide</w:t>
      </w:r>
      <w:r>
        <w:t xml:space="preserve">rs </w:t>
      </w:r>
      <w:r>
        <w:t>with the patient’s complete medical insurance information.</w:t>
      </w:r>
    </w:p>
    <w:p w14:paraId="00000032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Did complete customer service.</w:t>
      </w:r>
    </w:p>
    <w:p w14:paraId="00000033" w14:textId="5F15455D" w:rsidR="00134269" w:rsidRDefault="00C60B15">
      <w:pPr>
        <w:pStyle w:val="Heading2"/>
      </w:pPr>
      <w:r>
        <w:t xml:space="preserve">ENGLISH TEACHER </w:t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 w:rsidR="00B02573">
        <w:tab/>
      </w:r>
      <w:r>
        <w:t>2008–2009</w:t>
      </w:r>
    </w:p>
    <w:p w14:paraId="4E12E663" w14:textId="7C4A9245" w:rsidR="00B02573" w:rsidRPr="00B02573" w:rsidRDefault="00B02573" w:rsidP="00B02573">
      <w:pPr>
        <w:rPr>
          <w:b/>
          <w:bCs/>
        </w:rPr>
      </w:pPr>
      <w:r w:rsidRPr="00B02573">
        <w:rPr>
          <w:b/>
          <w:bCs/>
        </w:rPr>
        <w:t>PRESENTATION CONVENT SCHOOL (ICSE)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Navi Mumbai</w:t>
      </w:r>
    </w:p>
    <w:p w14:paraId="00000034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Served as an English class teacher for Grade 1 and </w:t>
      </w:r>
    </w:p>
    <w:p w14:paraId="00000035" w14:textId="77777777" w:rsidR="00134269" w:rsidRDefault="00C60B15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     English teacher till grade 4</w:t>
      </w:r>
      <w:r>
        <w:t>.</w:t>
      </w:r>
    </w:p>
    <w:p w14:paraId="00000036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Created effective curriculum for English language and grammar.</w:t>
      </w:r>
    </w:p>
    <w:p w14:paraId="00000037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 xml:space="preserve">Modified lessons for individual learners </w:t>
      </w:r>
      <w:r>
        <w:t>based on their current skillset and needs.</w:t>
      </w:r>
    </w:p>
    <w:p w14:paraId="00000038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Created and fostered a trusting atmosphere where students felt comfortable and supported.</w:t>
      </w:r>
    </w:p>
    <w:p w14:paraId="00000039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t>Worked with families of students to promote learning techniques.</w:t>
      </w:r>
    </w:p>
    <w:p w14:paraId="0000003A" w14:textId="77777777" w:rsidR="00134269" w:rsidRDefault="00C60B15">
      <w:pPr>
        <w:pStyle w:val="Heading1"/>
        <w:spacing w:after="0"/>
      </w:pPr>
      <w:r>
        <w:t>Education</w:t>
      </w:r>
    </w:p>
    <w:p w14:paraId="0000003B" w14:textId="77777777" w:rsidR="00134269" w:rsidRDefault="00C60B15">
      <w:pPr>
        <w:pStyle w:val="Heading1"/>
        <w:spacing w:before="0" w:after="0"/>
        <w:rPr>
          <w:smallCaps/>
          <w:color w:val="262626"/>
          <w:sz w:val="24"/>
          <w:szCs w:val="24"/>
        </w:rPr>
      </w:pPr>
      <w:r>
        <w:rPr>
          <w:smallCaps/>
          <w:color w:val="262626"/>
          <w:sz w:val="24"/>
          <w:szCs w:val="24"/>
        </w:rPr>
        <w:t xml:space="preserve">B.A. ENGLISH LITERATURE </w:t>
      </w:r>
    </w:p>
    <w:p w14:paraId="0000003C" w14:textId="77777777" w:rsidR="00134269" w:rsidRDefault="00C60B15">
      <w:pPr>
        <w:pStyle w:val="Heading1"/>
        <w:spacing w:before="0" w:after="0"/>
        <w:rPr>
          <w:smallCaps/>
          <w:color w:val="262626"/>
          <w:sz w:val="24"/>
          <w:szCs w:val="24"/>
        </w:rPr>
      </w:pPr>
      <w:r>
        <w:rPr>
          <w:smallCaps/>
          <w:color w:val="262626"/>
          <w:sz w:val="24"/>
          <w:szCs w:val="24"/>
        </w:rPr>
        <w:t>H.S.C (ARTS)</w:t>
      </w:r>
    </w:p>
    <w:p w14:paraId="0000003D" w14:textId="77777777" w:rsidR="00134269" w:rsidRDefault="00C60B15">
      <w:pPr>
        <w:pStyle w:val="Heading1"/>
        <w:spacing w:before="0" w:after="0"/>
        <w:rPr>
          <w:smallCaps/>
          <w:color w:val="262626"/>
          <w:sz w:val="24"/>
          <w:szCs w:val="24"/>
        </w:rPr>
      </w:pPr>
      <w:r>
        <w:rPr>
          <w:smallCaps/>
          <w:color w:val="262626"/>
          <w:sz w:val="24"/>
          <w:szCs w:val="24"/>
        </w:rPr>
        <w:t>S.S.C.</w:t>
      </w:r>
    </w:p>
    <w:p w14:paraId="0000003E" w14:textId="77777777" w:rsidR="00134269" w:rsidRDefault="00134269">
      <w:pPr>
        <w:pStyle w:val="Heading1"/>
        <w:spacing w:before="0" w:after="0"/>
        <w:rPr>
          <w:smallCaps/>
          <w:color w:val="262626"/>
          <w:sz w:val="24"/>
          <w:szCs w:val="24"/>
        </w:rPr>
      </w:pPr>
    </w:p>
    <w:p w14:paraId="0000003F" w14:textId="77777777" w:rsidR="00134269" w:rsidRDefault="00C60B15">
      <w:pPr>
        <w:pStyle w:val="Heading1"/>
        <w:spacing w:before="0"/>
      </w:pPr>
      <w:r>
        <w:t>Computer Skills</w:t>
      </w:r>
    </w:p>
    <w:p w14:paraId="4F6B42DA" w14:textId="1B3C3DE5" w:rsidR="00FA7DDA" w:rsidRDefault="00C60B15" w:rsidP="00FA7D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t>Microsoft office (Word, Excel, Powerpoint)</w:t>
      </w:r>
    </w:p>
    <w:p w14:paraId="00000048" w14:textId="77777777" w:rsidR="00134269" w:rsidRDefault="00C60B15">
      <w:pPr>
        <w:pStyle w:val="Heading1"/>
      </w:pPr>
      <w:r>
        <w:t>Personal Details</w:t>
      </w:r>
    </w:p>
    <w:p w14:paraId="0000004A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b/>
        </w:rPr>
        <w:t xml:space="preserve">Date of Birth    </w:t>
      </w:r>
      <w:r>
        <w:tab/>
      </w:r>
      <w:r>
        <w:tab/>
        <w:t>:   13th February 1987</w:t>
      </w:r>
    </w:p>
    <w:p w14:paraId="0000004B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b/>
        </w:rPr>
        <w:t>Language Known</w:t>
      </w:r>
      <w:r>
        <w:rPr>
          <w:b/>
        </w:rPr>
        <w:tab/>
      </w:r>
      <w:r>
        <w:tab/>
      </w:r>
      <w:r>
        <w:t xml:space="preserve">:   English, Hindi, Marathi, &amp; Malayalam </w:t>
      </w:r>
    </w:p>
    <w:p w14:paraId="0000004C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b/>
        </w:rPr>
        <w:t>Marital Status</w:t>
      </w:r>
      <w:r>
        <w:t xml:space="preserve"> </w:t>
      </w:r>
      <w:r>
        <w:tab/>
      </w:r>
      <w:r>
        <w:tab/>
        <w:t>:   Single</w:t>
      </w:r>
    </w:p>
    <w:p w14:paraId="0000004D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b/>
        </w:rPr>
        <w:t>Nationality/Religion</w:t>
      </w:r>
      <w:r>
        <w:tab/>
        <w:t xml:space="preserve">:   Indian </w:t>
      </w:r>
      <w:proofErr w:type="gramStart"/>
      <w:r>
        <w:t>/  Christian</w:t>
      </w:r>
      <w:proofErr w:type="gramEnd"/>
    </w:p>
    <w:p w14:paraId="0000004E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</w:pPr>
      <w:r>
        <w:rPr>
          <w:b/>
        </w:rPr>
        <w:t>Interest &amp; Hobbies</w:t>
      </w:r>
      <w:r>
        <w:tab/>
      </w:r>
      <w:r>
        <w:tab/>
        <w:t>:   Reading, Dr</w:t>
      </w:r>
      <w:r>
        <w:t>awing, Painting, Singing</w:t>
      </w:r>
      <w:r>
        <w:t>, Dancing, Teaching.</w:t>
      </w:r>
    </w:p>
    <w:p w14:paraId="0000004F" w14:textId="77777777" w:rsidR="00134269" w:rsidRDefault="00C60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</w:pPr>
      <w:r>
        <w:rPr>
          <w:b/>
        </w:rPr>
        <w:lastRenderedPageBreak/>
        <w:t>Passport Number</w:t>
      </w:r>
      <w:r>
        <w:tab/>
      </w:r>
      <w:r>
        <w:tab/>
        <w:t>:   T8005296 (expires on 15-09-2029)</w:t>
      </w:r>
    </w:p>
    <w:sectPr w:rsidR="00134269">
      <w:footerReference w:type="default" r:id="rId8"/>
      <w:pgSz w:w="11907" w:h="16839"/>
      <w:pgMar w:top="1008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AD3DB" w14:textId="77777777" w:rsidR="00C60B15" w:rsidRDefault="00C60B15">
      <w:pPr>
        <w:spacing w:after="0"/>
      </w:pPr>
      <w:r>
        <w:separator/>
      </w:r>
    </w:p>
  </w:endnote>
  <w:endnote w:type="continuationSeparator" w:id="0">
    <w:p w14:paraId="09616868" w14:textId="77777777" w:rsidR="00C60B15" w:rsidRDefault="00C60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0" w14:textId="3F46EF04" w:rsidR="00134269" w:rsidRDefault="00C60B15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 xml:space="preserve">Page </w:t>
    </w:r>
    <w:r>
      <w:rPr>
        <w:color w:val="2A7B89"/>
      </w:rPr>
      <w:fldChar w:fldCharType="begin"/>
    </w:r>
    <w:r>
      <w:rPr>
        <w:color w:val="2A7B89"/>
      </w:rPr>
      <w:instrText>PAGE</w:instrText>
    </w:r>
    <w:r w:rsidR="00255205">
      <w:rPr>
        <w:color w:val="2A7B89"/>
      </w:rPr>
      <w:fldChar w:fldCharType="separate"/>
    </w:r>
    <w:r w:rsidR="00255205">
      <w:rPr>
        <w:noProof/>
        <w:color w:val="2A7B89"/>
      </w:rPr>
      <w:t>2</w:t>
    </w:r>
    <w:r>
      <w:rPr>
        <w:color w:val="2A7B8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7A1D6" w14:textId="77777777" w:rsidR="00C60B15" w:rsidRDefault="00C60B15">
      <w:pPr>
        <w:spacing w:after="0"/>
      </w:pPr>
      <w:r>
        <w:separator/>
      </w:r>
    </w:p>
  </w:footnote>
  <w:footnote w:type="continuationSeparator" w:id="0">
    <w:p w14:paraId="7A6BAA6F" w14:textId="77777777" w:rsidR="00C60B15" w:rsidRDefault="00C60B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2A00FD"/>
    <w:multiLevelType w:val="multilevel"/>
    <w:tmpl w:val="3EA83A4C"/>
    <w:lvl w:ilvl="0">
      <w:start w:val="1"/>
      <w:numFmt w:val="bullet"/>
      <w:lvlText w:val="·"/>
      <w:lvlJc w:val="left"/>
      <w:pPr>
        <w:ind w:left="216" w:hanging="216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enneth Lawrence Rodrigues">
    <w15:presenceInfo w15:providerId="AD" w15:userId="S::Kenneth@efgme.com::ba315790-4b4d-4895-b50c-17c9c9341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69"/>
    <w:rsid w:val="000E1C36"/>
    <w:rsid w:val="00134269"/>
    <w:rsid w:val="00255205"/>
    <w:rsid w:val="003F504D"/>
    <w:rsid w:val="005E1580"/>
    <w:rsid w:val="007D79CF"/>
    <w:rsid w:val="00AA7903"/>
    <w:rsid w:val="00B02573"/>
    <w:rsid w:val="00C60B15"/>
    <w:rsid w:val="00CF58F3"/>
    <w:rsid w:val="00F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2BD1"/>
  <w15:docId w15:val="{7F3B443C-54AA-4075-B04F-5841002C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AE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100"/>
      <w:outlineLvl w:val="0"/>
    </w:pPr>
    <w:rPr>
      <w:b/>
      <w:color w:val="2A7B89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60" w:after="40"/>
      <w:outlineLvl w:val="1"/>
    </w:pPr>
    <w:rPr>
      <w:b/>
      <w:smallCaps/>
      <w:color w:val="262626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12" w:space="4" w:color="39A5B7"/>
      </w:pBdr>
      <w:spacing w:after="120"/>
    </w:pPr>
    <w:rPr>
      <w:color w:val="2A7B89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7D79C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9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omaslitty@rocke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Rodrigues</dc:creator>
  <cp:lastModifiedBy>Kenneth Lawrence Rodrigues</cp:lastModifiedBy>
  <cp:revision>3</cp:revision>
  <dcterms:created xsi:type="dcterms:W3CDTF">2021-01-11T19:08:00Z</dcterms:created>
  <dcterms:modified xsi:type="dcterms:W3CDTF">2021-01-11T20:00:00Z</dcterms:modified>
</cp:coreProperties>
</file>